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4089F" w14:textId="1417EBF2" w:rsidR="00895E82" w:rsidRPr="00D07398" w:rsidRDefault="006F0F72" w:rsidP="00D07398">
      <w:pPr>
        <w:spacing w:after="0" w:line="360" w:lineRule="auto"/>
        <w:jc w:val="center"/>
        <w:rPr>
          <w:rFonts w:ascii="Times New Roman" w:hAnsi="Times New Roman" w:cs="Times New Roman"/>
          <w:b/>
          <w:bCs/>
          <w:sz w:val="24"/>
          <w:szCs w:val="24"/>
        </w:rPr>
      </w:pPr>
      <w:r w:rsidRPr="00D07398">
        <w:rPr>
          <w:rFonts w:ascii="Times New Roman" w:hAnsi="Times New Roman" w:cs="Times New Roman"/>
          <w:b/>
          <w:bCs/>
          <w:sz w:val="24"/>
          <w:szCs w:val="24"/>
        </w:rPr>
        <w:t>Uchwała Nr …….</w:t>
      </w:r>
    </w:p>
    <w:p w14:paraId="05D8C05D" w14:textId="3325FCD8" w:rsidR="006F0F72" w:rsidRPr="00D07398" w:rsidRDefault="006F0F72" w:rsidP="00D07398">
      <w:pPr>
        <w:spacing w:after="0" w:line="360" w:lineRule="auto"/>
        <w:jc w:val="center"/>
        <w:rPr>
          <w:rFonts w:ascii="Times New Roman" w:hAnsi="Times New Roman" w:cs="Times New Roman"/>
          <w:b/>
          <w:bCs/>
          <w:sz w:val="24"/>
          <w:szCs w:val="24"/>
        </w:rPr>
      </w:pPr>
      <w:r w:rsidRPr="00D07398">
        <w:rPr>
          <w:rFonts w:ascii="Times New Roman" w:hAnsi="Times New Roman" w:cs="Times New Roman"/>
          <w:b/>
          <w:bCs/>
          <w:sz w:val="24"/>
          <w:szCs w:val="24"/>
        </w:rPr>
        <w:t>Rady Gminy Orońsko</w:t>
      </w:r>
    </w:p>
    <w:p w14:paraId="654B03AF" w14:textId="3E779F0F" w:rsidR="006F0F72" w:rsidRPr="00D07398" w:rsidRDefault="006F0F72" w:rsidP="00D07398">
      <w:pPr>
        <w:spacing w:after="0" w:line="360" w:lineRule="auto"/>
        <w:jc w:val="center"/>
        <w:rPr>
          <w:rFonts w:ascii="Times New Roman" w:hAnsi="Times New Roman" w:cs="Times New Roman"/>
          <w:b/>
          <w:bCs/>
          <w:sz w:val="24"/>
          <w:szCs w:val="24"/>
        </w:rPr>
      </w:pPr>
      <w:r w:rsidRPr="00D07398">
        <w:rPr>
          <w:rFonts w:ascii="Times New Roman" w:hAnsi="Times New Roman" w:cs="Times New Roman"/>
          <w:b/>
          <w:bCs/>
          <w:sz w:val="24"/>
          <w:szCs w:val="24"/>
        </w:rPr>
        <w:t>z dnia ……..</w:t>
      </w:r>
    </w:p>
    <w:p w14:paraId="293D0434" w14:textId="77777777" w:rsidR="006F0F72" w:rsidRPr="00D07398" w:rsidRDefault="006F0F72" w:rsidP="00D07398">
      <w:pPr>
        <w:spacing w:after="0" w:line="360" w:lineRule="auto"/>
        <w:rPr>
          <w:rFonts w:ascii="Times New Roman" w:hAnsi="Times New Roman" w:cs="Times New Roman"/>
          <w:b/>
          <w:bCs/>
          <w:sz w:val="24"/>
          <w:szCs w:val="24"/>
        </w:rPr>
      </w:pPr>
    </w:p>
    <w:p w14:paraId="6AC87082" w14:textId="46B7FBA9" w:rsidR="006F0F72" w:rsidRPr="00D07398" w:rsidRDefault="006F0F72" w:rsidP="00D07398">
      <w:pPr>
        <w:spacing w:after="0" w:line="360" w:lineRule="auto"/>
        <w:jc w:val="both"/>
        <w:rPr>
          <w:rFonts w:ascii="Times New Roman" w:hAnsi="Times New Roman" w:cs="Times New Roman"/>
          <w:sz w:val="24"/>
          <w:szCs w:val="24"/>
        </w:rPr>
      </w:pPr>
      <w:r w:rsidRPr="00D07398">
        <w:rPr>
          <w:rFonts w:ascii="Times New Roman" w:hAnsi="Times New Roman" w:cs="Times New Roman"/>
          <w:b/>
          <w:bCs/>
          <w:sz w:val="24"/>
          <w:szCs w:val="24"/>
        </w:rPr>
        <w:t>w sprawie:</w:t>
      </w:r>
      <w:r w:rsidRPr="00D07398">
        <w:rPr>
          <w:rFonts w:ascii="Times New Roman" w:hAnsi="Times New Roman" w:cs="Times New Roman"/>
          <w:sz w:val="24"/>
          <w:szCs w:val="24"/>
        </w:rPr>
        <w:t xml:space="preserve"> przyjęcia Statutu Gminy Orońsko</w:t>
      </w:r>
    </w:p>
    <w:p w14:paraId="42DDF60A" w14:textId="77777777" w:rsidR="006F0F72" w:rsidRPr="00D07398" w:rsidRDefault="006F0F72" w:rsidP="00D07398">
      <w:pPr>
        <w:spacing w:after="0" w:line="360" w:lineRule="auto"/>
        <w:rPr>
          <w:rFonts w:ascii="Times New Roman" w:hAnsi="Times New Roman" w:cs="Times New Roman"/>
          <w:sz w:val="24"/>
          <w:szCs w:val="24"/>
        </w:rPr>
      </w:pPr>
    </w:p>
    <w:p w14:paraId="766D1149" w14:textId="5C4438C7" w:rsidR="006F0F72" w:rsidRPr="00D07398" w:rsidRDefault="006F0F72" w:rsidP="00D07398">
      <w:pPr>
        <w:spacing w:after="0" w:line="360" w:lineRule="auto"/>
        <w:jc w:val="both"/>
        <w:rPr>
          <w:rFonts w:ascii="Times New Roman" w:hAnsi="Times New Roman" w:cs="Times New Roman"/>
          <w:sz w:val="24"/>
          <w:szCs w:val="24"/>
        </w:rPr>
      </w:pPr>
      <w:r w:rsidRPr="00D07398">
        <w:rPr>
          <w:rFonts w:ascii="Times New Roman" w:hAnsi="Times New Roman" w:cs="Times New Roman"/>
          <w:sz w:val="24"/>
          <w:szCs w:val="24"/>
        </w:rPr>
        <w:t xml:space="preserve">Na podstawie art. </w:t>
      </w:r>
      <w:ins w:id="0" w:author="Katarzyna Karpeta-Cholewa" w:date="2024-08-25T14:36:00Z" w16du:dateUtc="2024-08-25T12:36:00Z">
        <w:r w:rsidR="00F9033C" w:rsidRPr="00D07398">
          <w:rPr>
            <w:rFonts w:ascii="Times New Roman" w:hAnsi="Times New Roman" w:cs="Times New Roman"/>
            <w:sz w:val="24"/>
            <w:szCs w:val="24"/>
          </w:rPr>
          <w:t xml:space="preserve">3 ust. </w:t>
        </w:r>
      </w:ins>
      <w:ins w:id="1" w:author="Katarzyna Karpeta-Cholewa" w:date="2024-08-25T14:37:00Z" w16du:dateUtc="2024-08-25T12:37:00Z">
        <w:r w:rsidR="00F9033C" w:rsidRPr="00D07398">
          <w:rPr>
            <w:rFonts w:ascii="Times New Roman" w:hAnsi="Times New Roman" w:cs="Times New Roman"/>
            <w:sz w:val="24"/>
            <w:szCs w:val="24"/>
          </w:rPr>
          <w:t xml:space="preserve">1, </w:t>
        </w:r>
      </w:ins>
      <w:r w:rsidRPr="00D07398">
        <w:rPr>
          <w:rFonts w:ascii="Times New Roman" w:hAnsi="Times New Roman" w:cs="Times New Roman"/>
          <w:sz w:val="24"/>
          <w:szCs w:val="24"/>
        </w:rPr>
        <w:t xml:space="preserve">18 ust. 2 pkt </w:t>
      </w:r>
      <w:r w:rsidR="00E30E9D" w:rsidRPr="00D07398">
        <w:rPr>
          <w:rFonts w:ascii="Times New Roman" w:hAnsi="Times New Roman" w:cs="Times New Roman"/>
          <w:sz w:val="24"/>
          <w:szCs w:val="24"/>
        </w:rPr>
        <w:t>1</w:t>
      </w:r>
      <w:r w:rsidRPr="00D07398">
        <w:rPr>
          <w:rFonts w:ascii="Times New Roman" w:hAnsi="Times New Roman" w:cs="Times New Roman"/>
          <w:sz w:val="24"/>
          <w:szCs w:val="24"/>
        </w:rPr>
        <w:t xml:space="preserve"> </w:t>
      </w:r>
      <w:ins w:id="2" w:author="Katarzyna Karpeta-Cholewa" w:date="2024-08-25T14:37:00Z" w16du:dateUtc="2024-08-25T12:37:00Z">
        <w:r w:rsidR="00F9033C" w:rsidRPr="00D07398">
          <w:rPr>
            <w:rFonts w:ascii="Times New Roman" w:hAnsi="Times New Roman" w:cs="Times New Roman"/>
            <w:sz w:val="24"/>
            <w:szCs w:val="24"/>
          </w:rPr>
          <w:t>i art.</w:t>
        </w:r>
      </w:ins>
      <w:r w:rsidR="00E30E9D" w:rsidRPr="00D07398">
        <w:rPr>
          <w:rFonts w:ascii="Times New Roman" w:hAnsi="Times New Roman" w:cs="Times New Roman"/>
          <w:sz w:val="24"/>
          <w:szCs w:val="24"/>
        </w:rPr>
        <w:t>u</w:t>
      </w:r>
      <w:r w:rsidRPr="00D07398">
        <w:rPr>
          <w:rFonts w:ascii="Times New Roman" w:hAnsi="Times New Roman" w:cs="Times New Roman"/>
          <w:sz w:val="24"/>
          <w:szCs w:val="24"/>
        </w:rPr>
        <w:t>stawy z dnia 8 marca 1990 r. o samorządzie gminnym (Dz. U. z 20</w:t>
      </w:r>
      <w:r w:rsidR="00E30E9D" w:rsidRPr="00D07398">
        <w:rPr>
          <w:rFonts w:ascii="Times New Roman" w:hAnsi="Times New Roman" w:cs="Times New Roman"/>
          <w:sz w:val="24"/>
          <w:szCs w:val="24"/>
        </w:rPr>
        <w:t>24</w:t>
      </w:r>
      <w:r w:rsidRPr="00D07398">
        <w:rPr>
          <w:rFonts w:ascii="Times New Roman" w:hAnsi="Times New Roman" w:cs="Times New Roman"/>
          <w:sz w:val="24"/>
          <w:szCs w:val="24"/>
        </w:rPr>
        <w:t xml:space="preserve"> r.</w:t>
      </w:r>
      <w:r w:rsidR="00E30E9D" w:rsidRPr="00D07398">
        <w:rPr>
          <w:rFonts w:ascii="Times New Roman" w:hAnsi="Times New Roman" w:cs="Times New Roman"/>
          <w:sz w:val="24"/>
          <w:szCs w:val="24"/>
        </w:rPr>
        <w:t>,</w:t>
      </w:r>
      <w:r w:rsidRPr="00D07398">
        <w:rPr>
          <w:rFonts w:ascii="Times New Roman" w:hAnsi="Times New Roman" w:cs="Times New Roman"/>
          <w:sz w:val="24"/>
          <w:szCs w:val="24"/>
        </w:rPr>
        <w:t xml:space="preserve"> poz. </w:t>
      </w:r>
      <w:r w:rsidR="00E30E9D" w:rsidRPr="00D07398">
        <w:rPr>
          <w:rFonts w:ascii="Times New Roman" w:hAnsi="Times New Roman" w:cs="Times New Roman"/>
          <w:sz w:val="24"/>
          <w:szCs w:val="24"/>
        </w:rPr>
        <w:t>609</w:t>
      </w:r>
      <w:r w:rsidRPr="00D07398">
        <w:rPr>
          <w:rFonts w:ascii="Times New Roman" w:hAnsi="Times New Roman" w:cs="Times New Roman"/>
          <w:sz w:val="24"/>
          <w:szCs w:val="24"/>
        </w:rPr>
        <w:t xml:space="preserve"> z późn zm.) uchwala się, co następuje:</w:t>
      </w:r>
    </w:p>
    <w:p w14:paraId="5094E95F" w14:textId="77777777" w:rsidR="006F0F72" w:rsidRPr="00D07398" w:rsidRDefault="006F0F72" w:rsidP="00D07398">
      <w:pPr>
        <w:spacing w:after="0" w:line="360" w:lineRule="auto"/>
        <w:rPr>
          <w:rFonts w:ascii="Times New Roman" w:hAnsi="Times New Roman" w:cs="Times New Roman"/>
          <w:sz w:val="24"/>
          <w:szCs w:val="24"/>
        </w:rPr>
      </w:pPr>
    </w:p>
    <w:p w14:paraId="56A2B846" w14:textId="5A3C120F"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 1.</w:t>
      </w:r>
    </w:p>
    <w:p w14:paraId="3B844AB1" w14:textId="4D8DBE30" w:rsidR="006F0F72" w:rsidRPr="00D07398" w:rsidRDefault="006F0F72" w:rsidP="00D07398">
      <w:pPr>
        <w:spacing w:after="0" w:line="360" w:lineRule="auto"/>
        <w:jc w:val="both"/>
        <w:rPr>
          <w:rFonts w:ascii="Times New Roman" w:hAnsi="Times New Roman" w:cs="Times New Roman"/>
          <w:sz w:val="24"/>
          <w:szCs w:val="24"/>
        </w:rPr>
      </w:pPr>
      <w:r w:rsidRPr="00D07398">
        <w:rPr>
          <w:rFonts w:ascii="Times New Roman" w:hAnsi="Times New Roman" w:cs="Times New Roman"/>
          <w:sz w:val="24"/>
          <w:szCs w:val="24"/>
        </w:rPr>
        <w:t>Przyjmuje się Statut Gminy Orońsko w brzmieniu zgodnym z treścią zamieszczoną w załączniku 1 do niniejszej Uchwały.</w:t>
      </w:r>
    </w:p>
    <w:p w14:paraId="368BE2B9" w14:textId="77777777" w:rsidR="006F0F72" w:rsidRPr="00D07398" w:rsidRDefault="006F0F72" w:rsidP="00D07398">
      <w:pPr>
        <w:spacing w:after="0" w:line="360" w:lineRule="auto"/>
        <w:rPr>
          <w:rFonts w:ascii="Times New Roman" w:hAnsi="Times New Roman" w:cs="Times New Roman"/>
          <w:b/>
          <w:bCs/>
          <w:sz w:val="24"/>
          <w:szCs w:val="24"/>
        </w:rPr>
      </w:pPr>
    </w:p>
    <w:p w14:paraId="5D324C67" w14:textId="37776995"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 2.</w:t>
      </w:r>
    </w:p>
    <w:p w14:paraId="6DA9FF08" w14:textId="6D654E63" w:rsidR="006F0F72" w:rsidRPr="00D07398" w:rsidRDefault="006F0F72" w:rsidP="00D07398">
      <w:pPr>
        <w:spacing w:after="0" w:line="360" w:lineRule="auto"/>
        <w:jc w:val="both"/>
        <w:rPr>
          <w:rFonts w:ascii="Times New Roman" w:hAnsi="Times New Roman" w:cs="Times New Roman"/>
          <w:sz w:val="24"/>
          <w:szCs w:val="24"/>
        </w:rPr>
      </w:pPr>
      <w:r w:rsidRPr="00D07398">
        <w:rPr>
          <w:rFonts w:ascii="Times New Roman" w:hAnsi="Times New Roman" w:cs="Times New Roman"/>
          <w:sz w:val="24"/>
          <w:szCs w:val="24"/>
        </w:rPr>
        <w:t>Tracą moc</w:t>
      </w:r>
      <w:r w:rsidR="00E30E9D" w:rsidRPr="00D07398">
        <w:rPr>
          <w:rFonts w:ascii="Times New Roman" w:hAnsi="Times New Roman" w:cs="Times New Roman"/>
          <w:sz w:val="24"/>
          <w:szCs w:val="24"/>
        </w:rPr>
        <w:t>:</w:t>
      </w:r>
    </w:p>
    <w:p w14:paraId="2DA9BA29" w14:textId="23CD4701" w:rsidR="006F0F72" w:rsidRPr="00D07398" w:rsidRDefault="00E30E9D" w:rsidP="00D07398">
      <w:pPr>
        <w:numPr>
          <w:ilvl w:val="0"/>
          <w:numId w:val="1"/>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 xml:space="preserve">Uchwała </w:t>
      </w:r>
      <w:r w:rsidR="006F0F72" w:rsidRPr="00D07398">
        <w:rPr>
          <w:rFonts w:ascii="Times New Roman" w:hAnsi="Times New Roman" w:cs="Times New Roman"/>
          <w:sz w:val="24"/>
          <w:szCs w:val="24"/>
        </w:rPr>
        <w:t>nr VI</w:t>
      </w:r>
      <w:r w:rsidRPr="00D07398">
        <w:rPr>
          <w:rFonts w:ascii="Times New Roman" w:hAnsi="Times New Roman" w:cs="Times New Roman"/>
          <w:sz w:val="24"/>
          <w:szCs w:val="24"/>
        </w:rPr>
        <w:t>I</w:t>
      </w:r>
      <w:r w:rsidR="006F0F72" w:rsidRPr="00D07398">
        <w:rPr>
          <w:rFonts w:ascii="Times New Roman" w:hAnsi="Times New Roman" w:cs="Times New Roman"/>
          <w:sz w:val="24"/>
          <w:szCs w:val="24"/>
        </w:rPr>
        <w:t>/3</w:t>
      </w:r>
      <w:r w:rsidRPr="00D07398">
        <w:rPr>
          <w:rFonts w:ascii="Times New Roman" w:hAnsi="Times New Roman" w:cs="Times New Roman"/>
          <w:sz w:val="24"/>
          <w:szCs w:val="24"/>
        </w:rPr>
        <w:t>8</w:t>
      </w:r>
      <w:r w:rsidR="006F0F72" w:rsidRPr="00D07398">
        <w:rPr>
          <w:rFonts w:ascii="Times New Roman" w:hAnsi="Times New Roman" w:cs="Times New Roman"/>
          <w:sz w:val="24"/>
          <w:szCs w:val="24"/>
        </w:rPr>
        <w:t>/</w:t>
      </w:r>
      <w:r w:rsidRPr="00D07398">
        <w:rPr>
          <w:rFonts w:ascii="Times New Roman" w:hAnsi="Times New Roman" w:cs="Times New Roman"/>
          <w:sz w:val="24"/>
          <w:szCs w:val="24"/>
        </w:rPr>
        <w:t>2019</w:t>
      </w:r>
      <w:r w:rsidR="006F0F72" w:rsidRPr="00D07398">
        <w:rPr>
          <w:rFonts w:ascii="Times New Roman" w:hAnsi="Times New Roman" w:cs="Times New Roman"/>
          <w:sz w:val="24"/>
          <w:szCs w:val="24"/>
        </w:rPr>
        <w:t xml:space="preserve"> Rady Gminy w Orońsku z dnia 2</w:t>
      </w:r>
      <w:r w:rsidRPr="00D07398">
        <w:rPr>
          <w:rFonts w:ascii="Times New Roman" w:hAnsi="Times New Roman" w:cs="Times New Roman"/>
          <w:sz w:val="24"/>
          <w:szCs w:val="24"/>
        </w:rPr>
        <w:t xml:space="preserve">6 kwietnia 2019 </w:t>
      </w:r>
      <w:r w:rsidR="006F0F72" w:rsidRPr="00D07398">
        <w:rPr>
          <w:rFonts w:ascii="Times New Roman" w:hAnsi="Times New Roman" w:cs="Times New Roman"/>
          <w:sz w:val="24"/>
          <w:szCs w:val="24"/>
        </w:rPr>
        <w:t xml:space="preserve">r. w sprawie </w:t>
      </w:r>
      <w:r w:rsidRPr="00D07398">
        <w:rPr>
          <w:rFonts w:ascii="Times New Roman" w:hAnsi="Times New Roman" w:cs="Times New Roman"/>
          <w:sz w:val="24"/>
          <w:szCs w:val="24"/>
        </w:rPr>
        <w:t>przyjęcia Statutu Gminy Orońsko;</w:t>
      </w:r>
    </w:p>
    <w:p w14:paraId="6357923B" w14:textId="01FD0828" w:rsidR="006F0F72" w:rsidRPr="00D07398" w:rsidRDefault="00E30E9D" w:rsidP="00D07398">
      <w:pPr>
        <w:numPr>
          <w:ilvl w:val="0"/>
          <w:numId w:val="1"/>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 xml:space="preserve">Uchwała </w:t>
      </w:r>
      <w:r w:rsidR="006F0F72" w:rsidRPr="00D07398">
        <w:rPr>
          <w:rFonts w:ascii="Times New Roman" w:hAnsi="Times New Roman" w:cs="Times New Roman"/>
          <w:sz w:val="24"/>
          <w:szCs w:val="24"/>
        </w:rPr>
        <w:t>Nr XXI</w:t>
      </w:r>
      <w:r w:rsidRPr="00D07398">
        <w:rPr>
          <w:rFonts w:ascii="Times New Roman" w:hAnsi="Times New Roman" w:cs="Times New Roman"/>
          <w:sz w:val="24"/>
          <w:szCs w:val="24"/>
        </w:rPr>
        <w:t>I</w:t>
      </w:r>
      <w:r w:rsidR="006F0F72" w:rsidRPr="00D07398">
        <w:rPr>
          <w:rFonts w:ascii="Times New Roman" w:hAnsi="Times New Roman" w:cs="Times New Roman"/>
          <w:sz w:val="24"/>
          <w:szCs w:val="24"/>
        </w:rPr>
        <w:t>/12</w:t>
      </w:r>
      <w:r w:rsidRPr="00D07398">
        <w:rPr>
          <w:rFonts w:ascii="Times New Roman" w:hAnsi="Times New Roman" w:cs="Times New Roman"/>
          <w:sz w:val="24"/>
          <w:szCs w:val="24"/>
        </w:rPr>
        <w:t>3</w:t>
      </w:r>
      <w:r w:rsidR="006F0F72" w:rsidRPr="00D07398">
        <w:rPr>
          <w:rFonts w:ascii="Times New Roman" w:hAnsi="Times New Roman" w:cs="Times New Roman"/>
          <w:sz w:val="24"/>
          <w:szCs w:val="24"/>
        </w:rPr>
        <w:t>/</w:t>
      </w:r>
      <w:r w:rsidRPr="00D07398">
        <w:rPr>
          <w:rFonts w:ascii="Times New Roman" w:hAnsi="Times New Roman" w:cs="Times New Roman"/>
          <w:sz w:val="24"/>
          <w:szCs w:val="24"/>
        </w:rPr>
        <w:t>2020</w:t>
      </w:r>
      <w:r w:rsidR="006F0F72" w:rsidRPr="00D07398">
        <w:rPr>
          <w:rFonts w:ascii="Times New Roman" w:hAnsi="Times New Roman" w:cs="Times New Roman"/>
          <w:sz w:val="24"/>
          <w:szCs w:val="24"/>
        </w:rPr>
        <w:t xml:space="preserve"> Rady Gminy w Orońsku </w:t>
      </w:r>
      <w:r w:rsidRPr="00D07398">
        <w:rPr>
          <w:rFonts w:ascii="Times New Roman" w:hAnsi="Times New Roman" w:cs="Times New Roman"/>
          <w:sz w:val="24"/>
          <w:szCs w:val="24"/>
        </w:rPr>
        <w:t xml:space="preserve">z dnia 27 marca 2020 r. </w:t>
      </w:r>
      <w:r w:rsidR="006F0F72" w:rsidRPr="00D07398">
        <w:rPr>
          <w:rFonts w:ascii="Times New Roman" w:hAnsi="Times New Roman" w:cs="Times New Roman"/>
          <w:sz w:val="24"/>
          <w:szCs w:val="24"/>
        </w:rPr>
        <w:t>w sprawie wprowadzenia zmian w Statucie Gminy Orońsko</w:t>
      </w:r>
      <w:r w:rsidRPr="00D07398">
        <w:rPr>
          <w:rFonts w:ascii="Times New Roman" w:hAnsi="Times New Roman" w:cs="Times New Roman"/>
          <w:sz w:val="24"/>
          <w:szCs w:val="24"/>
        </w:rPr>
        <w:t>;</w:t>
      </w:r>
    </w:p>
    <w:p w14:paraId="3191CB62" w14:textId="72E49347" w:rsidR="006F0F72" w:rsidRPr="00D07398" w:rsidRDefault="00E30E9D" w:rsidP="00D07398">
      <w:pPr>
        <w:numPr>
          <w:ilvl w:val="0"/>
          <w:numId w:val="1"/>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 xml:space="preserve">Uchwała </w:t>
      </w:r>
      <w:r w:rsidR="006F0F72" w:rsidRPr="00D07398">
        <w:rPr>
          <w:rFonts w:ascii="Times New Roman" w:hAnsi="Times New Roman" w:cs="Times New Roman"/>
          <w:sz w:val="24"/>
          <w:szCs w:val="24"/>
        </w:rPr>
        <w:t>Nr XX</w:t>
      </w:r>
      <w:r w:rsidRPr="00D07398">
        <w:rPr>
          <w:rFonts w:ascii="Times New Roman" w:hAnsi="Times New Roman" w:cs="Times New Roman"/>
          <w:sz w:val="24"/>
          <w:szCs w:val="24"/>
        </w:rPr>
        <w:t>X</w:t>
      </w:r>
      <w:r w:rsidR="006F0F72" w:rsidRPr="00D07398">
        <w:rPr>
          <w:rFonts w:ascii="Times New Roman" w:hAnsi="Times New Roman" w:cs="Times New Roman"/>
          <w:sz w:val="24"/>
          <w:szCs w:val="24"/>
        </w:rPr>
        <w:t>V/1</w:t>
      </w:r>
      <w:r w:rsidRPr="00D07398">
        <w:rPr>
          <w:rFonts w:ascii="Times New Roman" w:hAnsi="Times New Roman" w:cs="Times New Roman"/>
          <w:sz w:val="24"/>
          <w:szCs w:val="24"/>
        </w:rPr>
        <w:t>73</w:t>
      </w:r>
      <w:r w:rsidR="006F0F72" w:rsidRPr="00D07398">
        <w:rPr>
          <w:rFonts w:ascii="Times New Roman" w:hAnsi="Times New Roman" w:cs="Times New Roman"/>
          <w:sz w:val="24"/>
          <w:szCs w:val="24"/>
        </w:rPr>
        <w:t>/</w:t>
      </w:r>
      <w:r w:rsidRPr="00D07398">
        <w:rPr>
          <w:rFonts w:ascii="Times New Roman" w:hAnsi="Times New Roman" w:cs="Times New Roman"/>
          <w:sz w:val="24"/>
          <w:szCs w:val="24"/>
        </w:rPr>
        <w:t>2020</w:t>
      </w:r>
      <w:r w:rsidR="006F0F72" w:rsidRPr="00D07398">
        <w:rPr>
          <w:rFonts w:ascii="Times New Roman" w:hAnsi="Times New Roman" w:cs="Times New Roman"/>
          <w:sz w:val="24"/>
          <w:szCs w:val="24"/>
        </w:rPr>
        <w:t xml:space="preserve"> Rady Gminy w Orońsku </w:t>
      </w:r>
      <w:r w:rsidRPr="00D07398">
        <w:rPr>
          <w:rFonts w:ascii="Times New Roman" w:hAnsi="Times New Roman" w:cs="Times New Roman"/>
          <w:sz w:val="24"/>
          <w:szCs w:val="24"/>
        </w:rPr>
        <w:t xml:space="preserve">z dnia 14 grudnia 2020 r. </w:t>
      </w:r>
      <w:r w:rsidR="006F0F72" w:rsidRPr="00D07398">
        <w:rPr>
          <w:rFonts w:ascii="Times New Roman" w:hAnsi="Times New Roman" w:cs="Times New Roman"/>
          <w:sz w:val="24"/>
          <w:szCs w:val="24"/>
        </w:rPr>
        <w:t xml:space="preserve">w sprawie wprowadzenia zmian </w:t>
      </w:r>
      <w:r w:rsidRPr="00D07398">
        <w:rPr>
          <w:rFonts w:ascii="Times New Roman" w:hAnsi="Times New Roman" w:cs="Times New Roman"/>
          <w:sz w:val="24"/>
          <w:szCs w:val="24"/>
        </w:rPr>
        <w:t xml:space="preserve">do </w:t>
      </w:r>
      <w:r w:rsidR="006F0F72" w:rsidRPr="00D07398">
        <w:rPr>
          <w:rFonts w:ascii="Times New Roman" w:hAnsi="Times New Roman" w:cs="Times New Roman"/>
          <w:sz w:val="24"/>
          <w:szCs w:val="24"/>
        </w:rPr>
        <w:t>Statu</w:t>
      </w:r>
      <w:r w:rsidRPr="00D07398">
        <w:rPr>
          <w:rFonts w:ascii="Times New Roman" w:hAnsi="Times New Roman" w:cs="Times New Roman"/>
          <w:sz w:val="24"/>
          <w:szCs w:val="24"/>
        </w:rPr>
        <w:t>tu</w:t>
      </w:r>
      <w:r w:rsidR="006F0F72" w:rsidRPr="00D07398">
        <w:rPr>
          <w:rFonts w:ascii="Times New Roman" w:hAnsi="Times New Roman" w:cs="Times New Roman"/>
          <w:sz w:val="24"/>
          <w:szCs w:val="24"/>
        </w:rPr>
        <w:t xml:space="preserve"> Gminy Orońsko</w:t>
      </w:r>
      <w:r w:rsidRPr="00D07398">
        <w:rPr>
          <w:rFonts w:ascii="Times New Roman" w:hAnsi="Times New Roman" w:cs="Times New Roman"/>
          <w:sz w:val="24"/>
          <w:szCs w:val="24"/>
        </w:rPr>
        <w:t xml:space="preserve"> przyjętego Uchwałą Nr VII/38/2019 z dnia 26 kwietnia 2019 roku.</w:t>
      </w:r>
    </w:p>
    <w:p w14:paraId="70AC5364" w14:textId="77777777" w:rsidR="006F0F72" w:rsidRPr="00D07398" w:rsidRDefault="006F0F72" w:rsidP="00D07398">
      <w:pPr>
        <w:spacing w:after="0" w:line="360" w:lineRule="auto"/>
        <w:rPr>
          <w:rFonts w:ascii="Times New Roman" w:hAnsi="Times New Roman" w:cs="Times New Roman"/>
          <w:b/>
          <w:bCs/>
          <w:sz w:val="24"/>
          <w:szCs w:val="24"/>
        </w:rPr>
      </w:pPr>
    </w:p>
    <w:p w14:paraId="5D02934A" w14:textId="36F2050E"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 3.</w:t>
      </w:r>
    </w:p>
    <w:p w14:paraId="46D95E9D" w14:textId="42F58D33" w:rsidR="006F0F72" w:rsidRPr="00D07398" w:rsidRDefault="006F0F72" w:rsidP="00D07398">
      <w:pPr>
        <w:spacing w:after="0" w:line="360" w:lineRule="auto"/>
        <w:jc w:val="both"/>
        <w:rPr>
          <w:rFonts w:ascii="Times New Roman" w:hAnsi="Times New Roman" w:cs="Times New Roman"/>
          <w:sz w:val="24"/>
          <w:szCs w:val="24"/>
        </w:rPr>
      </w:pPr>
      <w:r w:rsidRPr="00D07398">
        <w:rPr>
          <w:rFonts w:ascii="Times New Roman" w:hAnsi="Times New Roman" w:cs="Times New Roman"/>
          <w:sz w:val="24"/>
          <w:szCs w:val="24"/>
        </w:rPr>
        <w:t>Wykonanie Uchwały powierza się Wójtowi Gminy Orońsko.</w:t>
      </w:r>
    </w:p>
    <w:p w14:paraId="31756CF9" w14:textId="77777777" w:rsidR="006F0F72" w:rsidRPr="00D07398" w:rsidRDefault="006F0F72" w:rsidP="00D07398">
      <w:pPr>
        <w:spacing w:after="0" w:line="360" w:lineRule="auto"/>
        <w:rPr>
          <w:rFonts w:ascii="Times New Roman" w:hAnsi="Times New Roman" w:cs="Times New Roman"/>
          <w:b/>
          <w:bCs/>
          <w:sz w:val="24"/>
          <w:szCs w:val="24"/>
        </w:rPr>
      </w:pPr>
    </w:p>
    <w:p w14:paraId="1C0F99FC" w14:textId="06FA149D"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 4.</w:t>
      </w:r>
    </w:p>
    <w:p w14:paraId="06EB68F0" w14:textId="6136AB6A" w:rsidR="006F0F72" w:rsidRPr="00D07398" w:rsidRDefault="006F0F72" w:rsidP="00D07398">
      <w:pPr>
        <w:spacing w:after="0" w:line="360" w:lineRule="auto"/>
        <w:jc w:val="both"/>
        <w:rPr>
          <w:rFonts w:ascii="Times New Roman" w:hAnsi="Times New Roman" w:cs="Times New Roman"/>
          <w:sz w:val="24"/>
          <w:szCs w:val="24"/>
        </w:rPr>
      </w:pPr>
      <w:r w:rsidRPr="00D07398">
        <w:rPr>
          <w:rFonts w:ascii="Times New Roman" w:hAnsi="Times New Roman" w:cs="Times New Roman"/>
          <w:sz w:val="24"/>
          <w:szCs w:val="24"/>
        </w:rPr>
        <w:t>Uchwała wchodzi w życie po upływie 14 dni od ogłoszenia w Dzienniku Urzędowym Województwa Mazowieckiego.</w:t>
      </w:r>
    </w:p>
    <w:p w14:paraId="7F6C822E" w14:textId="00CB1327" w:rsidR="006F0F72" w:rsidRPr="00D07398" w:rsidRDefault="006F0F72" w:rsidP="00D07398">
      <w:pPr>
        <w:spacing w:line="360" w:lineRule="auto"/>
        <w:rPr>
          <w:rFonts w:ascii="Times New Roman" w:hAnsi="Times New Roman" w:cs="Times New Roman"/>
          <w:sz w:val="24"/>
          <w:szCs w:val="24"/>
        </w:rPr>
      </w:pPr>
      <w:r w:rsidRPr="00D07398">
        <w:rPr>
          <w:rFonts w:ascii="Times New Roman" w:hAnsi="Times New Roman" w:cs="Times New Roman"/>
          <w:sz w:val="24"/>
          <w:szCs w:val="24"/>
        </w:rPr>
        <w:br w:type="page"/>
      </w:r>
    </w:p>
    <w:p w14:paraId="09AA7D23" w14:textId="0636B711" w:rsidR="006F0F72" w:rsidRPr="00D07398" w:rsidRDefault="006F0F72" w:rsidP="00D07398">
      <w:pPr>
        <w:spacing w:after="0" w:line="360" w:lineRule="auto"/>
        <w:ind w:left="6372"/>
        <w:rPr>
          <w:rFonts w:ascii="Times New Roman" w:hAnsi="Times New Roman" w:cs="Times New Roman"/>
          <w:b/>
          <w:bCs/>
          <w:sz w:val="24"/>
          <w:szCs w:val="24"/>
        </w:rPr>
      </w:pPr>
      <w:r w:rsidRPr="00D07398">
        <w:rPr>
          <w:rFonts w:ascii="Times New Roman" w:hAnsi="Times New Roman" w:cs="Times New Roman"/>
          <w:b/>
          <w:bCs/>
          <w:sz w:val="24"/>
          <w:szCs w:val="24"/>
        </w:rPr>
        <w:lastRenderedPageBreak/>
        <w:t>Załącznik Nr 1</w:t>
      </w:r>
    </w:p>
    <w:p w14:paraId="7FE143F1" w14:textId="14D70013" w:rsidR="006F0F72" w:rsidRPr="00D07398" w:rsidRDefault="006F0F72" w:rsidP="00D07398">
      <w:pPr>
        <w:spacing w:after="0" w:line="360" w:lineRule="auto"/>
        <w:ind w:left="6372"/>
        <w:rPr>
          <w:rFonts w:ascii="Times New Roman" w:hAnsi="Times New Roman" w:cs="Times New Roman"/>
          <w:b/>
          <w:bCs/>
          <w:sz w:val="24"/>
          <w:szCs w:val="24"/>
        </w:rPr>
      </w:pPr>
      <w:r w:rsidRPr="00D07398">
        <w:rPr>
          <w:rFonts w:ascii="Times New Roman" w:hAnsi="Times New Roman" w:cs="Times New Roman"/>
          <w:b/>
          <w:bCs/>
          <w:sz w:val="24"/>
          <w:szCs w:val="24"/>
        </w:rPr>
        <w:t>do Uchwały Nr …..</w:t>
      </w:r>
    </w:p>
    <w:p w14:paraId="5A5788DE" w14:textId="57668492" w:rsidR="006F0F72" w:rsidRPr="00D07398" w:rsidRDefault="006F0F72" w:rsidP="00D07398">
      <w:pPr>
        <w:spacing w:after="0" w:line="360" w:lineRule="auto"/>
        <w:ind w:left="6372"/>
        <w:rPr>
          <w:rFonts w:ascii="Times New Roman" w:hAnsi="Times New Roman" w:cs="Times New Roman"/>
          <w:b/>
          <w:bCs/>
          <w:sz w:val="24"/>
          <w:szCs w:val="24"/>
        </w:rPr>
      </w:pPr>
      <w:r w:rsidRPr="00D07398">
        <w:rPr>
          <w:rFonts w:ascii="Times New Roman" w:hAnsi="Times New Roman" w:cs="Times New Roman"/>
          <w:b/>
          <w:bCs/>
          <w:sz w:val="24"/>
          <w:szCs w:val="24"/>
        </w:rPr>
        <w:t>z dnia ……</w:t>
      </w:r>
    </w:p>
    <w:p w14:paraId="4FF75864" w14:textId="77777777" w:rsidR="006F0F72" w:rsidRPr="00D07398" w:rsidRDefault="006F0F72" w:rsidP="00D07398">
      <w:pPr>
        <w:spacing w:after="0" w:line="360" w:lineRule="auto"/>
        <w:jc w:val="both"/>
        <w:rPr>
          <w:rFonts w:ascii="Times New Roman" w:hAnsi="Times New Roman" w:cs="Times New Roman"/>
          <w:b/>
          <w:bCs/>
          <w:sz w:val="24"/>
          <w:szCs w:val="24"/>
        </w:rPr>
      </w:pPr>
    </w:p>
    <w:p w14:paraId="6F6F2DC3" w14:textId="77AA010D"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STATUT GMINY OROŃSKO</w:t>
      </w:r>
    </w:p>
    <w:p w14:paraId="173B75A6" w14:textId="77777777"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ROZDZIAŁ I</w:t>
      </w:r>
    </w:p>
    <w:p w14:paraId="5F1D12AE" w14:textId="77777777"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POSTANOWIENIA OGÓLNE</w:t>
      </w:r>
    </w:p>
    <w:p w14:paraId="796291F2" w14:textId="5F06DA27"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 1.</w:t>
      </w:r>
    </w:p>
    <w:p w14:paraId="5585F0F7" w14:textId="16EF82BD" w:rsidR="006F0F72" w:rsidRPr="00D07398" w:rsidRDefault="006F0F72" w:rsidP="00D07398">
      <w:pPr>
        <w:numPr>
          <w:ilvl w:val="0"/>
          <w:numId w:val="2"/>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 xml:space="preserve">Statut Gminy </w:t>
      </w:r>
      <w:ins w:id="3" w:author="Katarzyna Karpeta-Cholewa" w:date="2024-08-23T13:52:00Z" w16du:dateUtc="2024-08-23T11:52:00Z">
        <w:r w:rsidR="00583349" w:rsidRPr="00D07398">
          <w:rPr>
            <w:rFonts w:ascii="Times New Roman" w:hAnsi="Times New Roman" w:cs="Times New Roman"/>
            <w:sz w:val="24"/>
            <w:szCs w:val="24"/>
          </w:rPr>
          <w:t xml:space="preserve">Orońsko </w:t>
        </w:r>
      </w:ins>
      <w:r w:rsidRPr="00D07398">
        <w:rPr>
          <w:rFonts w:ascii="Times New Roman" w:hAnsi="Times New Roman" w:cs="Times New Roman"/>
          <w:sz w:val="24"/>
          <w:szCs w:val="24"/>
        </w:rPr>
        <w:t>określa w szczególności:</w:t>
      </w:r>
    </w:p>
    <w:p w14:paraId="6AE6C724" w14:textId="2F864F05" w:rsidR="00583349" w:rsidRPr="00D07398" w:rsidRDefault="00583349" w:rsidP="00D07398">
      <w:pPr>
        <w:numPr>
          <w:ilvl w:val="0"/>
          <w:numId w:val="3"/>
        </w:numPr>
        <w:spacing w:after="0" w:line="360" w:lineRule="auto"/>
        <w:ind w:left="697" w:hanging="357"/>
        <w:jc w:val="both"/>
        <w:rPr>
          <w:ins w:id="4" w:author="Katarzyna Karpeta-Cholewa" w:date="2024-08-23T13:51:00Z" w16du:dateUtc="2024-08-23T11:51:00Z"/>
          <w:rFonts w:ascii="Times New Roman" w:hAnsi="Times New Roman" w:cs="Times New Roman"/>
          <w:sz w:val="24"/>
          <w:szCs w:val="24"/>
        </w:rPr>
      </w:pPr>
      <w:ins w:id="5" w:author="Katarzyna Karpeta-Cholewa" w:date="2024-08-23T13:52:00Z" w16du:dateUtc="2024-08-23T11:52:00Z">
        <w:r w:rsidRPr="00D07398">
          <w:rPr>
            <w:rFonts w:ascii="Times New Roman" w:hAnsi="Times New Roman" w:cs="Times New Roman"/>
            <w:sz w:val="24"/>
            <w:szCs w:val="24"/>
          </w:rPr>
          <w:t>u</w:t>
        </w:r>
      </w:ins>
      <w:del w:id="6" w:author="Katarzyna Karpeta-Cholewa" w:date="2024-08-23T13:52:00Z" w16du:dateUtc="2024-08-23T11:52:00Z">
        <w:r w:rsidR="006F0F72" w:rsidRPr="00D07398" w:rsidDel="00583349">
          <w:rPr>
            <w:rFonts w:ascii="Times New Roman" w:hAnsi="Times New Roman" w:cs="Times New Roman"/>
            <w:sz w:val="24"/>
            <w:szCs w:val="24"/>
          </w:rPr>
          <w:delText>U</w:delText>
        </w:r>
      </w:del>
      <w:r w:rsidR="006F0F72" w:rsidRPr="00D07398">
        <w:rPr>
          <w:rFonts w:ascii="Times New Roman" w:hAnsi="Times New Roman" w:cs="Times New Roman"/>
          <w:sz w:val="24"/>
          <w:szCs w:val="24"/>
        </w:rPr>
        <w:t>strój Gminy</w:t>
      </w:r>
      <w:ins w:id="7" w:author="Katarzyna Karpeta-Cholewa" w:date="2024-08-23T13:51:00Z" w16du:dateUtc="2024-08-23T11:51:00Z">
        <w:r w:rsidRPr="00D07398">
          <w:rPr>
            <w:rFonts w:ascii="Times New Roman" w:hAnsi="Times New Roman" w:cs="Times New Roman"/>
            <w:sz w:val="24"/>
            <w:szCs w:val="24"/>
          </w:rPr>
          <w:t xml:space="preserve"> Orońsko</w:t>
        </w:r>
      </w:ins>
      <w:r w:rsidR="006F0F72" w:rsidRPr="00D07398">
        <w:rPr>
          <w:rFonts w:ascii="Times New Roman" w:hAnsi="Times New Roman" w:cs="Times New Roman"/>
          <w:sz w:val="24"/>
          <w:szCs w:val="24"/>
        </w:rPr>
        <w:t xml:space="preserve">, </w:t>
      </w:r>
    </w:p>
    <w:p w14:paraId="0E7A1DE8" w14:textId="007797A2" w:rsidR="006F0F72" w:rsidRPr="00D07398" w:rsidRDefault="006F0F72" w:rsidP="00D07398">
      <w:pPr>
        <w:numPr>
          <w:ilvl w:val="0"/>
          <w:numId w:val="3"/>
        </w:numPr>
        <w:spacing w:after="0" w:line="360" w:lineRule="auto"/>
        <w:ind w:left="697" w:hanging="357"/>
        <w:jc w:val="both"/>
        <w:rPr>
          <w:rFonts w:ascii="Times New Roman" w:hAnsi="Times New Roman" w:cs="Times New Roman"/>
          <w:sz w:val="24"/>
          <w:szCs w:val="24"/>
        </w:rPr>
      </w:pPr>
      <w:del w:id="8" w:author="Katarzyna Karpeta-Cholewa" w:date="2024-08-23T13:51:00Z" w16du:dateUtc="2024-08-23T11:51:00Z">
        <w:r w:rsidRPr="00D07398" w:rsidDel="00583349">
          <w:rPr>
            <w:rFonts w:ascii="Times New Roman" w:hAnsi="Times New Roman" w:cs="Times New Roman"/>
            <w:sz w:val="24"/>
            <w:szCs w:val="24"/>
          </w:rPr>
          <w:delText xml:space="preserve">w tym </w:delText>
        </w:r>
      </w:del>
      <w:r w:rsidRPr="00D07398">
        <w:rPr>
          <w:rFonts w:ascii="Times New Roman" w:hAnsi="Times New Roman" w:cs="Times New Roman"/>
          <w:sz w:val="24"/>
          <w:szCs w:val="24"/>
        </w:rPr>
        <w:t>zasady tworzenia, łączenia, podziału i znoszenia jednostek pomocniczych</w:t>
      </w:r>
      <w:ins w:id="9" w:author="Katarzyna Karpeta-Cholewa" w:date="2024-08-25T14:29:00Z" w16du:dateUtc="2024-08-25T12:29:00Z">
        <w:r w:rsidR="0026534F" w:rsidRPr="00D07398">
          <w:rPr>
            <w:rFonts w:ascii="Times New Roman" w:hAnsi="Times New Roman" w:cs="Times New Roman"/>
            <w:sz w:val="24"/>
            <w:szCs w:val="24"/>
          </w:rPr>
          <w:t>,</w:t>
        </w:r>
      </w:ins>
      <w:del w:id="10" w:author="Katarzyna Karpeta-Cholewa" w:date="2024-08-25T14:29:00Z" w16du:dateUtc="2024-08-25T12:29:00Z">
        <w:r w:rsidRPr="00D07398" w:rsidDel="0026534F">
          <w:rPr>
            <w:rFonts w:ascii="Times New Roman" w:hAnsi="Times New Roman" w:cs="Times New Roman"/>
            <w:sz w:val="24"/>
            <w:szCs w:val="24"/>
          </w:rPr>
          <w:delText xml:space="preserve"> oraz</w:delText>
        </w:r>
      </w:del>
      <w:r w:rsidRPr="00D07398">
        <w:rPr>
          <w:rFonts w:ascii="Times New Roman" w:hAnsi="Times New Roman" w:cs="Times New Roman"/>
          <w:sz w:val="24"/>
          <w:szCs w:val="24"/>
        </w:rPr>
        <w:t xml:space="preserve"> zasady ich funkcjonowania</w:t>
      </w:r>
      <w:ins w:id="11" w:author="Katarzyna Karpeta-Cholewa" w:date="2024-08-25T14:30:00Z" w16du:dateUtc="2024-08-25T12:30:00Z">
        <w:r w:rsidR="0026534F" w:rsidRPr="00D07398">
          <w:rPr>
            <w:rFonts w:ascii="Times New Roman" w:hAnsi="Times New Roman" w:cs="Times New Roman"/>
            <w:sz w:val="24"/>
            <w:szCs w:val="24"/>
          </w:rPr>
          <w:t xml:space="preserve"> </w:t>
        </w:r>
      </w:ins>
      <w:ins w:id="12" w:author="Katarzyna Karpeta-Cholewa" w:date="2024-08-28T20:01:00Z" w16du:dateUtc="2024-08-28T18:01:00Z">
        <w:r w:rsidR="007F03D2">
          <w:rPr>
            <w:rFonts w:ascii="Times New Roman" w:hAnsi="Times New Roman" w:cs="Times New Roman"/>
            <w:sz w:val="24"/>
            <w:szCs w:val="24"/>
          </w:rPr>
          <w:t xml:space="preserve">i </w:t>
        </w:r>
      </w:ins>
      <w:commentRangeStart w:id="13"/>
      <w:ins w:id="14" w:author="Katarzyna Karpeta-Cholewa" w:date="2024-08-25T14:30:00Z" w16du:dateUtc="2024-08-25T12:30:00Z">
        <w:r w:rsidR="0026534F" w:rsidRPr="00D07398">
          <w:rPr>
            <w:rFonts w:ascii="Times New Roman" w:hAnsi="Times New Roman" w:cs="Times New Roman"/>
            <w:sz w:val="24"/>
            <w:szCs w:val="24"/>
          </w:rPr>
          <w:t>uprawnienia jednostki pomocniczej do prowadzenia gospodarki finansowej w ramach budżetu Gminy;</w:t>
        </w:r>
        <w:commentRangeEnd w:id="13"/>
        <w:r w:rsidR="0026534F" w:rsidRPr="00D07398">
          <w:rPr>
            <w:rStyle w:val="Odwoaniedokomentarza"/>
            <w:rFonts w:ascii="Times New Roman" w:hAnsi="Times New Roman" w:cs="Times New Roman"/>
            <w:sz w:val="24"/>
            <w:szCs w:val="24"/>
          </w:rPr>
          <w:commentReference w:id="13"/>
        </w:r>
      </w:ins>
      <w:del w:id="15" w:author="Katarzyna Karpeta-Cholewa" w:date="2024-08-25T14:30:00Z" w16du:dateUtc="2024-08-25T12:30:00Z">
        <w:r w:rsidRPr="00D07398" w:rsidDel="0026534F">
          <w:rPr>
            <w:rFonts w:ascii="Times New Roman" w:hAnsi="Times New Roman" w:cs="Times New Roman"/>
            <w:sz w:val="24"/>
            <w:szCs w:val="24"/>
          </w:rPr>
          <w:delText>;</w:delText>
        </w:r>
      </w:del>
    </w:p>
    <w:p w14:paraId="7DDA0F84" w14:textId="60E1CCC1" w:rsidR="006F0F72" w:rsidRPr="00D07398" w:rsidRDefault="00583349" w:rsidP="00D07398">
      <w:pPr>
        <w:numPr>
          <w:ilvl w:val="0"/>
          <w:numId w:val="3"/>
        </w:numPr>
        <w:spacing w:after="0" w:line="360" w:lineRule="auto"/>
        <w:ind w:left="697" w:hanging="357"/>
        <w:jc w:val="both"/>
        <w:rPr>
          <w:rFonts w:ascii="Times New Roman" w:hAnsi="Times New Roman" w:cs="Times New Roman"/>
          <w:sz w:val="24"/>
          <w:szCs w:val="24"/>
        </w:rPr>
      </w:pPr>
      <w:ins w:id="16" w:author="Katarzyna Karpeta-Cholewa" w:date="2024-08-23T13:52:00Z" w16du:dateUtc="2024-08-23T11:52:00Z">
        <w:r w:rsidRPr="00D07398">
          <w:rPr>
            <w:rFonts w:ascii="Times New Roman" w:hAnsi="Times New Roman" w:cs="Times New Roman"/>
            <w:sz w:val="24"/>
            <w:szCs w:val="24"/>
          </w:rPr>
          <w:t>o</w:t>
        </w:r>
      </w:ins>
      <w:del w:id="17" w:author="Katarzyna Karpeta-Cholewa" w:date="2024-08-23T13:52:00Z" w16du:dateUtc="2024-08-23T11:52:00Z">
        <w:r w:rsidR="006F0F72" w:rsidRPr="00D07398" w:rsidDel="00583349">
          <w:rPr>
            <w:rFonts w:ascii="Times New Roman" w:hAnsi="Times New Roman" w:cs="Times New Roman"/>
            <w:sz w:val="24"/>
            <w:szCs w:val="24"/>
          </w:rPr>
          <w:delText>O</w:delText>
        </w:r>
      </w:del>
      <w:r w:rsidR="006F0F72" w:rsidRPr="00D07398">
        <w:rPr>
          <w:rFonts w:ascii="Times New Roman" w:hAnsi="Times New Roman" w:cs="Times New Roman"/>
          <w:sz w:val="24"/>
          <w:szCs w:val="24"/>
        </w:rPr>
        <w:t xml:space="preserve">rganizację wewnętrzną </w:t>
      </w:r>
      <w:ins w:id="18" w:author="Katarzyna Karpeta-Cholewa" w:date="2024-08-23T13:40:00Z" w16du:dateUtc="2024-08-23T11:40:00Z">
        <w:r w:rsidR="00D94B9B" w:rsidRPr="00D07398">
          <w:rPr>
            <w:rFonts w:ascii="Times New Roman" w:hAnsi="Times New Roman" w:cs="Times New Roman"/>
            <w:sz w:val="24"/>
            <w:szCs w:val="24"/>
          </w:rPr>
          <w:t xml:space="preserve">oraz tryb pracy </w:t>
        </w:r>
      </w:ins>
      <w:r w:rsidR="006F0F72" w:rsidRPr="00D07398">
        <w:rPr>
          <w:rFonts w:ascii="Times New Roman" w:hAnsi="Times New Roman" w:cs="Times New Roman"/>
          <w:sz w:val="24"/>
          <w:szCs w:val="24"/>
        </w:rPr>
        <w:t>organów gminy;</w:t>
      </w:r>
    </w:p>
    <w:p w14:paraId="31922AAC" w14:textId="37D036C3" w:rsidR="006F0F72" w:rsidRPr="00D07398" w:rsidDel="00D94B9B" w:rsidRDefault="006F0F72" w:rsidP="00D07398">
      <w:pPr>
        <w:numPr>
          <w:ilvl w:val="0"/>
          <w:numId w:val="3"/>
        </w:numPr>
        <w:spacing w:after="0" w:line="360" w:lineRule="auto"/>
        <w:ind w:left="697" w:hanging="357"/>
        <w:jc w:val="both"/>
        <w:rPr>
          <w:del w:id="19" w:author="Katarzyna Karpeta-Cholewa" w:date="2024-08-23T13:40:00Z" w16du:dateUtc="2024-08-23T11:40:00Z"/>
          <w:rFonts w:ascii="Times New Roman" w:hAnsi="Times New Roman" w:cs="Times New Roman"/>
          <w:sz w:val="24"/>
          <w:szCs w:val="24"/>
        </w:rPr>
      </w:pPr>
      <w:del w:id="20" w:author="Katarzyna Karpeta-Cholewa" w:date="2024-08-23T13:40:00Z" w16du:dateUtc="2024-08-23T11:40:00Z">
        <w:r w:rsidRPr="00D07398" w:rsidDel="00D94B9B">
          <w:rPr>
            <w:rFonts w:ascii="Times New Roman" w:hAnsi="Times New Roman" w:cs="Times New Roman"/>
            <w:sz w:val="24"/>
            <w:szCs w:val="24"/>
          </w:rPr>
          <w:delText>Tryb pracy Rady Gminy, w tym pracy stałych komisji rady;</w:delText>
        </w:r>
      </w:del>
    </w:p>
    <w:p w14:paraId="4F7BDBBB" w14:textId="6B1B607A" w:rsidR="006F0F72" w:rsidRPr="00D07398" w:rsidRDefault="00583349" w:rsidP="00D07398">
      <w:pPr>
        <w:numPr>
          <w:ilvl w:val="0"/>
          <w:numId w:val="3"/>
        </w:numPr>
        <w:spacing w:after="0" w:line="360" w:lineRule="auto"/>
        <w:ind w:left="697" w:hanging="357"/>
        <w:jc w:val="both"/>
        <w:rPr>
          <w:rFonts w:ascii="Times New Roman" w:hAnsi="Times New Roman" w:cs="Times New Roman"/>
          <w:color w:val="FF0000"/>
          <w:sz w:val="24"/>
          <w:szCs w:val="24"/>
        </w:rPr>
      </w:pPr>
      <w:ins w:id="21" w:author="Katarzyna Karpeta-Cholewa" w:date="2024-08-23T13:52:00Z" w16du:dateUtc="2024-08-23T11:52:00Z">
        <w:r w:rsidRPr="00D07398">
          <w:rPr>
            <w:rFonts w:ascii="Times New Roman" w:hAnsi="Times New Roman" w:cs="Times New Roman"/>
            <w:color w:val="FF0000"/>
            <w:sz w:val="24"/>
            <w:szCs w:val="24"/>
          </w:rPr>
          <w:t>z</w:t>
        </w:r>
      </w:ins>
      <w:del w:id="22" w:author="Katarzyna Karpeta-Cholewa" w:date="2024-08-23T13:52:00Z" w16du:dateUtc="2024-08-23T11:52:00Z">
        <w:r w:rsidR="006F0F72" w:rsidRPr="00D07398" w:rsidDel="00583349">
          <w:rPr>
            <w:rFonts w:ascii="Times New Roman" w:hAnsi="Times New Roman" w:cs="Times New Roman"/>
            <w:color w:val="FF0000"/>
            <w:sz w:val="24"/>
            <w:szCs w:val="24"/>
          </w:rPr>
          <w:delText>Z</w:delText>
        </w:r>
      </w:del>
      <w:r w:rsidR="006F0F72" w:rsidRPr="00D07398">
        <w:rPr>
          <w:rFonts w:ascii="Times New Roman" w:hAnsi="Times New Roman" w:cs="Times New Roman"/>
          <w:color w:val="FF0000"/>
          <w:sz w:val="24"/>
          <w:szCs w:val="24"/>
        </w:rPr>
        <w:t>asady działania klubu radnych;  </w:t>
      </w:r>
    </w:p>
    <w:p w14:paraId="5DA96734" w14:textId="1C4AA20B" w:rsidR="006F0F72" w:rsidRPr="00D07398" w:rsidRDefault="00583349" w:rsidP="00D07398">
      <w:pPr>
        <w:numPr>
          <w:ilvl w:val="0"/>
          <w:numId w:val="3"/>
        </w:numPr>
        <w:spacing w:after="0" w:line="360" w:lineRule="auto"/>
        <w:ind w:left="697" w:hanging="357"/>
        <w:jc w:val="both"/>
        <w:rPr>
          <w:rFonts w:ascii="Times New Roman" w:hAnsi="Times New Roman" w:cs="Times New Roman"/>
          <w:sz w:val="24"/>
          <w:szCs w:val="24"/>
        </w:rPr>
      </w:pPr>
      <w:ins w:id="23" w:author="Katarzyna Karpeta-Cholewa" w:date="2024-08-23T13:52:00Z" w16du:dateUtc="2024-08-23T11:52:00Z">
        <w:r w:rsidRPr="00D07398">
          <w:rPr>
            <w:rFonts w:ascii="Times New Roman" w:hAnsi="Times New Roman" w:cs="Times New Roman"/>
            <w:sz w:val="24"/>
            <w:szCs w:val="24"/>
          </w:rPr>
          <w:t>z</w:t>
        </w:r>
      </w:ins>
      <w:del w:id="24" w:author="Katarzyna Karpeta-Cholewa" w:date="2024-08-23T13:52:00Z" w16du:dateUtc="2024-08-23T11:52:00Z">
        <w:r w:rsidR="006F0F72" w:rsidRPr="00D07398" w:rsidDel="00583349">
          <w:rPr>
            <w:rFonts w:ascii="Times New Roman" w:hAnsi="Times New Roman" w:cs="Times New Roman"/>
            <w:sz w:val="24"/>
            <w:szCs w:val="24"/>
          </w:rPr>
          <w:delText>Z</w:delText>
        </w:r>
      </w:del>
      <w:r w:rsidR="006F0F72" w:rsidRPr="00D07398">
        <w:rPr>
          <w:rFonts w:ascii="Times New Roman" w:hAnsi="Times New Roman" w:cs="Times New Roman"/>
          <w:sz w:val="24"/>
          <w:szCs w:val="24"/>
        </w:rPr>
        <w:t>asady i tryb działania Komisji rewizyjnej;</w:t>
      </w:r>
    </w:p>
    <w:p w14:paraId="46E920AA" w14:textId="19FC945A" w:rsidR="006F0F72" w:rsidRPr="00D07398" w:rsidRDefault="00583349" w:rsidP="00D07398">
      <w:pPr>
        <w:numPr>
          <w:ilvl w:val="0"/>
          <w:numId w:val="3"/>
        </w:numPr>
        <w:spacing w:after="0" w:line="360" w:lineRule="auto"/>
        <w:ind w:left="697" w:hanging="357"/>
        <w:jc w:val="both"/>
        <w:rPr>
          <w:rFonts w:ascii="Times New Roman" w:hAnsi="Times New Roman" w:cs="Times New Roman"/>
          <w:sz w:val="24"/>
          <w:szCs w:val="24"/>
        </w:rPr>
      </w:pPr>
      <w:ins w:id="25" w:author="Katarzyna Karpeta-Cholewa" w:date="2024-08-23T13:52:00Z" w16du:dateUtc="2024-08-23T11:52:00Z">
        <w:r w:rsidRPr="00D07398">
          <w:rPr>
            <w:rFonts w:ascii="Times New Roman" w:hAnsi="Times New Roman" w:cs="Times New Roman"/>
            <w:sz w:val="24"/>
            <w:szCs w:val="24"/>
          </w:rPr>
          <w:t>z</w:t>
        </w:r>
      </w:ins>
      <w:del w:id="26" w:author="Katarzyna Karpeta-Cholewa" w:date="2024-08-23T13:52:00Z" w16du:dateUtc="2024-08-23T11:52:00Z">
        <w:r w:rsidR="006F0F72" w:rsidRPr="00D07398" w:rsidDel="00583349">
          <w:rPr>
            <w:rFonts w:ascii="Times New Roman" w:hAnsi="Times New Roman" w:cs="Times New Roman"/>
            <w:sz w:val="24"/>
            <w:szCs w:val="24"/>
          </w:rPr>
          <w:delText>Z</w:delText>
        </w:r>
      </w:del>
      <w:r w:rsidR="006F0F72" w:rsidRPr="00D07398">
        <w:rPr>
          <w:rFonts w:ascii="Times New Roman" w:hAnsi="Times New Roman" w:cs="Times New Roman"/>
          <w:sz w:val="24"/>
          <w:szCs w:val="24"/>
        </w:rPr>
        <w:t>asady i tryb działania Komisji skarg, wniosków i petycji;</w:t>
      </w:r>
    </w:p>
    <w:p w14:paraId="180EF83F" w14:textId="56AFEA95" w:rsidR="00D94B9B" w:rsidRPr="00D07398" w:rsidDel="0026534F" w:rsidRDefault="00583349" w:rsidP="00D07398">
      <w:pPr>
        <w:numPr>
          <w:ilvl w:val="0"/>
          <w:numId w:val="3"/>
        </w:numPr>
        <w:spacing w:after="0" w:line="360" w:lineRule="auto"/>
        <w:ind w:left="697" w:hanging="357"/>
        <w:jc w:val="both"/>
        <w:rPr>
          <w:del w:id="27" w:author="Katarzyna Karpeta-Cholewa" w:date="2024-08-25T14:30:00Z" w16du:dateUtc="2024-08-25T12:30:00Z"/>
          <w:rFonts w:ascii="Times New Roman" w:hAnsi="Times New Roman" w:cs="Times New Roman"/>
          <w:sz w:val="24"/>
          <w:szCs w:val="24"/>
        </w:rPr>
      </w:pPr>
      <w:ins w:id="28" w:author="Katarzyna Karpeta-Cholewa" w:date="2024-08-23T13:52:00Z" w16du:dateUtc="2024-08-23T11:52:00Z">
        <w:r w:rsidRPr="00D07398">
          <w:rPr>
            <w:rFonts w:ascii="Times New Roman" w:hAnsi="Times New Roman" w:cs="Times New Roman"/>
            <w:sz w:val="24"/>
            <w:szCs w:val="24"/>
          </w:rPr>
          <w:t>t</w:t>
        </w:r>
      </w:ins>
      <w:del w:id="29" w:author="Katarzyna Karpeta-Cholewa" w:date="2024-08-23T13:52:00Z" w16du:dateUtc="2024-08-23T11:52:00Z">
        <w:r w:rsidR="006F0F72" w:rsidRPr="00D07398" w:rsidDel="00583349">
          <w:rPr>
            <w:rFonts w:ascii="Times New Roman" w:hAnsi="Times New Roman" w:cs="Times New Roman"/>
            <w:sz w:val="24"/>
            <w:szCs w:val="24"/>
          </w:rPr>
          <w:delText>T</w:delText>
        </w:r>
      </w:del>
      <w:r w:rsidR="006F0F72" w:rsidRPr="00D07398">
        <w:rPr>
          <w:rFonts w:ascii="Times New Roman" w:hAnsi="Times New Roman" w:cs="Times New Roman"/>
          <w:sz w:val="24"/>
          <w:szCs w:val="24"/>
        </w:rPr>
        <w:t>ryb pracy Wójta Gminy;</w:t>
      </w:r>
    </w:p>
    <w:p w14:paraId="511D70FD" w14:textId="7182FC5B" w:rsidR="006F0F72" w:rsidRPr="00D07398" w:rsidRDefault="006F0F72" w:rsidP="00D07398">
      <w:pPr>
        <w:numPr>
          <w:ilvl w:val="0"/>
          <w:numId w:val="3"/>
        </w:numPr>
        <w:spacing w:after="0" w:line="360" w:lineRule="auto"/>
        <w:ind w:left="697" w:hanging="357"/>
        <w:jc w:val="both"/>
        <w:rPr>
          <w:rFonts w:ascii="Times New Roman" w:hAnsi="Times New Roman" w:cs="Times New Roman"/>
          <w:sz w:val="24"/>
          <w:szCs w:val="24"/>
        </w:rPr>
      </w:pPr>
      <w:del w:id="30" w:author="Katarzyna Karpeta-Cholewa" w:date="2024-08-23T13:52:00Z" w16du:dateUtc="2024-08-23T11:52:00Z">
        <w:r w:rsidRPr="00D07398" w:rsidDel="00583349">
          <w:rPr>
            <w:rFonts w:ascii="Times New Roman" w:hAnsi="Times New Roman" w:cs="Times New Roman"/>
            <w:sz w:val="24"/>
            <w:szCs w:val="24"/>
          </w:rPr>
          <w:delText>Z</w:delText>
        </w:r>
      </w:del>
      <w:ins w:id="31" w:author="Katarzyna Karpeta-Cholewa" w:date="2024-08-23T13:52:00Z" w16du:dateUtc="2024-08-23T11:52:00Z">
        <w:r w:rsidR="00583349" w:rsidRPr="00D07398">
          <w:rPr>
            <w:rFonts w:ascii="Times New Roman" w:hAnsi="Times New Roman" w:cs="Times New Roman"/>
            <w:sz w:val="24"/>
            <w:szCs w:val="24"/>
          </w:rPr>
          <w:t>z</w:t>
        </w:r>
      </w:ins>
      <w:r w:rsidRPr="00D07398">
        <w:rPr>
          <w:rFonts w:ascii="Times New Roman" w:hAnsi="Times New Roman" w:cs="Times New Roman"/>
          <w:sz w:val="24"/>
          <w:szCs w:val="24"/>
        </w:rPr>
        <w:t>asady dostępu i korzystania z dokumentów wytworzonych przez organy gminy w ramach wykonywania zadań publicznych.</w:t>
      </w:r>
    </w:p>
    <w:p w14:paraId="0D795A25" w14:textId="77777777" w:rsidR="006F0F72" w:rsidRPr="00D07398" w:rsidRDefault="006F0F72" w:rsidP="00D07398">
      <w:pPr>
        <w:spacing w:after="0" w:line="360" w:lineRule="auto"/>
        <w:jc w:val="both"/>
        <w:rPr>
          <w:rFonts w:ascii="Times New Roman" w:hAnsi="Times New Roman" w:cs="Times New Roman"/>
          <w:sz w:val="24"/>
          <w:szCs w:val="24"/>
        </w:rPr>
      </w:pPr>
    </w:p>
    <w:p w14:paraId="71847026" w14:textId="0383FAE3"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 2.</w:t>
      </w:r>
    </w:p>
    <w:p w14:paraId="5B761B0D" w14:textId="77777777" w:rsidR="00E30E9D" w:rsidRPr="00D07398" w:rsidRDefault="006F0F72" w:rsidP="00D07398">
      <w:pPr>
        <w:pStyle w:val="Akapitzlist"/>
        <w:numPr>
          <w:ilvl w:val="0"/>
          <w:numId w:val="4"/>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Ilekroć w niniejszym statucie jest mowa o:</w:t>
      </w:r>
    </w:p>
    <w:p w14:paraId="1A23FD3A" w14:textId="77777777" w:rsidR="00E30E9D" w:rsidRPr="00D07398" w:rsidRDefault="006F0F72" w:rsidP="00D07398">
      <w:pPr>
        <w:pStyle w:val="Akapitzlist"/>
        <w:numPr>
          <w:ilvl w:val="1"/>
          <w:numId w:val="4"/>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Gminie - należy przez to rozumieć Gminę Orońsko</w:t>
      </w:r>
      <w:r w:rsidR="00E30E9D" w:rsidRPr="00D07398">
        <w:rPr>
          <w:rFonts w:ascii="Times New Roman" w:hAnsi="Times New Roman" w:cs="Times New Roman"/>
          <w:sz w:val="24"/>
          <w:szCs w:val="24"/>
        </w:rPr>
        <w:t>;</w:t>
      </w:r>
    </w:p>
    <w:p w14:paraId="763DBBC7" w14:textId="77777777" w:rsidR="00E30E9D" w:rsidRPr="00D07398" w:rsidRDefault="006F0F72" w:rsidP="00D07398">
      <w:pPr>
        <w:pStyle w:val="Akapitzlist"/>
        <w:numPr>
          <w:ilvl w:val="1"/>
          <w:numId w:val="4"/>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Radzie - należy przez to rozumieć Radę Gminy w Orońsku</w:t>
      </w:r>
      <w:r w:rsidR="00E30E9D" w:rsidRPr="00D07398">
        <w:rPr>
          <w:rFonts w:ascii="Times New Roman" w:hAnsi="Times New Roman" w:cs="Times New Roman"/>
          <w:sz w:val="24"/>
          <w:szCs w:val="24"/>
        </w:rPr>
        <w:t>;</w:t>
      </w:r>
    </w:p>
    <w:p w14:paraId="1BCCAC8F" w14:textId="77777777" w:rsidR="00E30E9D" w:rsidRPr="00D07398" w:rsidRDefault="006F0F72" w:rsidP="00D07398">
      <w:pPr>
        <w:pStyle w:val="Akapitzlist"/>
        <w:numPr>
          <w:ilvl w:val="1"/>
          <w:numId w:val="4"/>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Przewodniczącym Rady - należy przez to rozumieć Przewodniczącego Rady Gminy w Orońsku</w:t>
      </w:r>
      <w:r w:rsidR="00E30E9D" w:rsidRPr="00D07398">
        <w:rPr>
          <w:rFonts w:ascii="Times New Roman" w:hAnsi="Times New Roman" w:cs="Times New Roman"/>
          <w:sz w:val="24"/>
          <w:szCs w:val="24"/>
        </w:rPr>
        <w:t>;</w:t>
      </w:r>
    </w:p>
    <w:p w14:paraId="206EAFD1" w14:textId="77777777" w:rsidR="00E30E9D" w:rsidRPr="00D07398" w:rsidRDefault="006F0F72" w:rsidP="00D07398">
      <w:pPr>
        <w:pStyle w:val="Akapitzlist"/>
        <w:numPr>
          <w:ilvl w:val="1"/>
          <w:numId w:val="4"/>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Wiceprzewodniczącym Rady - należy przez to rozumieć Wiceprzewodniczącego Rady Gminy w Orońsku</w:t>
      </w:r>
      <w:r w:rsidR="00E30E9D" w:rsidRPr="00D07398">
        <w:rPr>
          <w:rFonts w:ascii="Times New Roman" w:hAnsi="Times New Roman" w:cs="Times New Roman"/>
          <w:sz w:val="24"/>
          <w:szCs w:val="24"/>
        </w:rPr>
        <w:t>;</w:t>
      </w:r>
    </w:p>
    <w:p w14:paraId="7DD5DA21" w14:textId="77777777" w:rsidR="00E30E9D" w:rsidRPr="00D07398" w:rsidRDefault="006F0F72" w:rsidP="00D07398">
      <w:pPr>
        <w:pStyle w:val="Akapitzlist"/>
        <w:numPr>
          <w:ilvl w:val="1"/>
          <w:numId w:val="4"/>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Radnym - należy przez to rozumieć radnego Rady Gminy w Orońsku</w:t>
      </w:r>
      <w:r w:rsidR="00E30E9D" w:rsidRPr="00D07398">
        <w:rPr>
          <w:rFonts w:ascii="Times New Roman" w:hAnsi="Times New Roman" w:cs="Times New Roman"/>
          <w:sz w:val="24"/>
          <w:szCs w:val="24"/>
        </w:rPr>
        <w:t>;</w:t>
      </w:r>
    </w:p>
    <w:p w14:paraId="32875101" w14:textId="77777777" w:rsidR="00E30E9D" w:rsidRPr="00D07398" w:rsidRDefault="006F0F72" w:rsidP="00D07398">
      <w:pPr>
        <w:pStyle w:val="Akapitzlist"/>
        <w:numPr>
          <w:ilvl w:val="1"/>
          <w:numId w:val="4"/>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 xml:space="preserve">Komisji - rozumie się przez to komisje </w:t>
      </w:r>
      <w:r w:rsidRPr="00D07398">
        <w:rPr>
          <w:rFonts w:ascii="Times New Roman" w:hAnsi="Times New Roman" w:cs="Times New Roman"/>
          <w:color w:val="FF0000"/>
          <w:sz w:val="24"/>
          <w:szCs w:val="24"/>
        </w:rPr>
        <w:t>stałe</w:t>
      </w:r>
      <w:r w:rsidRPr="00D07398">
        <w:rPr>
          <w:rFonts w:ascii="Times New Roman" w:hAnsi="Times New Roman" w:cs="Times New Roman"/>
          <w:sz w:val="24"/>
          <w:szCs w:val="24"/>
        </w:rPr>
        <w:t xml:space="preserve"> i doraźne Rady Gminy w Orońsku</w:t>
      </w:r>
      <w:r w:rsidR="00E30E9D" w:rsidRPr="00D07398">
        <w:rPr>
          <w:rFonts w:ascii="Times New Roman" w:hAnsi="Times New Roman" w:cs="Times New Roman"/>
          <w:sz w:val="24"/>
          <w:szCs w:val="24"/>
        </w:rPr>
        <w:t>;</w:t>
      </w:r>
    </w:p>
    <w:p w14:paraId="3746C460" w14:textId="77777777" w:rsidR="00E30E9D" w:rsidRPr="00D07398" w:rsidRDefault="006F0F72" w:rsidP="00D07398">
      <w:pPr>
        <w:pStyle w:val="Akapitzlist"/>
        <w:numPr>
          <w:ilvl w:val="1"/>
          <w:numId w:val="4"/>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Komisji rewizyjnej - rozumie się przez to Komisję Rewizyjną Rady Gminy w Orońsku</w:t>
      </w:r>
      <w:r w:rsidR="00E30E9D" w:rsidRPr="00D07398">
        <w:rPr>
          <w:rFonts w:ascii="Times New Roman" w:hAnsi="Times New Roman" w:cs="Times New Roman"/>
          <w:sz w:val="24"/>
          <w:szCs w:val="24"/>
        </w:rPr>
        <w:t>;</w:t>
      </w:r>
    </w:p>
    <w:p w14:paraId="7AD0C2B1" w14:textId="77777777" w:rsidR="00E30E9D" w:rsidRPr="00D07398" w:rsidRDefault="006F0F72" w:rsidP="00D07398">
      <w:pPr>
        <w:pStyle w:val="Akapitzlist"/>
        <w:numPr>
          <w:ilvl w:val="1"/>
          <w:numId w:val="4"/>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lastRenderedPageBreak/>
        <w:t>Komisja skarg, wniosków i petycji - należy przez to rozumieć Komisję Skarg, Wniosków i Petycji Rady Gminy w Orońsku</w:t>
      </w:r>
      <w:r w:rsidR="00E30E9D" w:rsidRPr="00D07398">
        <w:rPr>
          <w:rFonts w:ascii="Times New Roman" w:hAnsi="Times New Roman" w:cs="Times New Roman"/>
          <w:sz w:val="24"/>
          <w:szCs w:val="24"/>
        </w:rPr>
        <w:t>;</w:t>
      </w:r>
    </w:p>
    <w:p w14:paraId="3F23EEBA" w14:textId="77777777" w:rsidR="00E30E9D" w:rsidRPr="00D07398" w:rsidRDefault="006F0F72" w:rsidP="00D07398">
      <w:pPr>
        <w:pStyle w:val="Akapitzlist"/>
        <w:numPr>
          <w:ilvl w:val="1"/>
          <w:numId w:val="4"/>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Przewodniczącym Komisji Rady Gminy - należy przez to rozumieć Przewodniczącego Komisji Rady Gminy w Orońsku</w:t>
      </w:r>
      <w:r w:rsidR="00E30E9D" w:rsidRPr="00D07398">
        <w:rPr>
          <w:rFonts w:ascii="Times New Roman" w:hAnsi="Times New Roman" w:cs="Times New Roman"/>
          <w:sz w:val="24"/>
          <w:szCs w:val="24"/>
        </w:rPr>
        <w:t>;</w:t>
      </w:r>
    </w:p>
    <w:p w14:paraId="2B1E209E" w14:textId="77777777" w:rsidR="00E30E9D" w:rsidRPr="00D07398" w:rsidRDefault="006F0F72" w:rsidP="00D07398">
      <w:pPr>
        <w:pStyle w:val="Akapitzlist"/>
        <w:numPr>
          <w:ilvl w:val="1"/>
          <w:numId w:val="4"/>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Wójcie - rozumie się przez to Wójta Gminy Orońsko</w:t>
      </w:r>
      <w:r w:rsidR="00E30E9D" w:rsidRPr="00D07398">
        <w:rPr>
          <w:rFonts w:ascii="Times New Roman" w:hAnsi="Times New Roman" w:cs="Times New Roman"/>
          <w:sz w:val="24"/>
          <w:szCs w:val="24"/>
        </w:rPr>
        <w:t>;</w:t>
      </w:r>
    </w:p>
    <w:p w14:paraId="6C0CCE5B" w14:textId="77777777" w:rsidR="00E30E9D" w:rsidRPr="00D07398" w:rsidRDefault="006F0F72" w:rsidP="00D07398">
      <w:pPr>
        <w:pStyle w:val="Akapitzlist"/>
        <w:numPr>
          <w:ilvl w:val="1"/>
          <w:numId w:val="4"/>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Urzędzie - należy przez to rozumieć Urząd Gminy w Orońsku</w:t>
      </w:r>
      <w:r w:rsidR="00E30E9D" w:rsidRPr="00D07398">
        <w:rPr>
          <w:rFonts w:ascii="Times New Roman" w:hAnsi="Times New Roman" w:cs="Times New Roman"/>
          <w:sz w:val="24"/>
          <w:szCs w:val="24"/>
        </w:rPr>
        <w:t>;</w:t>
      </w:r>
    </w:p>
    <w:p w14:paraId="7C649C4C" w14:textId="77777777" w:rsidR="00E30E9D" w:rsidRPr="00D07398" w:rsidRDefault="006F0F72" w:rsidP="00D07398">
      <w:pPr>
        <w:pStyle w:val="Akapitzlist"/>
        <w:numPr>
          <w:ilvl w:val="1"/>
          <w:numId w:val="4"/>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Przewodniczącym organu wykonawczego jednostki pomocniczej - należy przez to rozumieć sołtysa</w:t>
      </w:r>
      <w:r w:rsidR="00E30E9D" w:rsidRPr="00D07398">
        <w:rPr>
          <w:rFonts w:ascii="Times New Roman" w:hAnsi="Times New Roman" w:cs="Times New Roman"/>
          <w:sz w:val="24"/>
          <w:szCs w:val="24"/>
        </w:rPr>
        <w:t>;</w:t>
      </w:r>
    </w:p>
    <w:p w14:paraId="45E0A9F8" w14:textId="48A85228" w:rsidR="006F0F72" w:rsidRPr="00D07398" w:rsidRDefault="006F0F72" w:rsidP="00D07398">
      <w:pPr>
        <w:pStyle w:val="Akapitzlist"/>
        <w:numPr>
          <w:ilvl w:val="1"/>
          <w:numId w:val="4"/>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Ustawie o samorządzie gminnym - należy przez to rozumieć Ustawę z dnia 8 marca 1990 r. o samorządzie gminnym (Dz.U. 2024 poz. 609, z późn. zm.)</w:t>
      </w:r>
      <w:r w:rsidR="00E30E9D" w:rsidRPr="00D07398">
        <w:rPr>
          <w:rFonts w:ascii="Times New Roman" w:hAnsi="Times New Roman" w:cs="Times New Roman"/>
          <w:sz w:val="24"/>
          <w:szCs w:val="24"/>
        </w:rPr>
        <w:t>.</w:t>
      </w:r>
    </w:p>
    <w:p w14:paraId="138B6E2F" w14:textId="77777777" w:rsidR="008B412C" w:rsidRPr="00D07398" w:rsidRDefault="008B412C" w:rsidP="00D07398">
      <w:pPr>
        <w:spacing w:after="0" w:line="360" w:lineRule="auto"/>
        <w:jc w:val="both"/>
        <w:rPr>
          <w:rFonts w:ascii="Times New Roman" w:hAnsi="Times New Roman" w:cs="Times New Roman"/>
          <w:b/>
          <w:bCs/>
          <w:sz w:val="24"/>
          <w:szCs w:val="24"/>
        </w:rPr>
      </w:pPr>
    </w:p>
    <w:p w14:paraId="6EAA7693" w14:textId="77777777" w:rsidR="008B412C" w:rsidRPr="00D07398" w:rsidRDefault="006F0F72" w:rsidP="00D07398">
      <w:pPr>
        <w:spacing w:after="0" w:line="360" w:lineRule="auto"/>
        <w:jc w:val="center"/>
        <w:rPr>
          <w:rFonts w:ascii="Times New Roman" w:hAnsi="Times New Roman" w:cs="Times New Roman"/>
          <w:b/>
          <w:bCs/>
          <w:sz w:val="24"/>
          <w:szCs w:val="24"/>
        </w:rPr>
      </w:pPr>
      <w:r w:rsidRPr="00D07398">
        <w:rPr>
          <w:rFonts w:ascii="Times New Roman" w:hAnsi="Times New Roman" w:cs="Times New Roman"/>
          <w:b/>
          <w:bCs/>
          <w:sz w:val="24"/>
          <w:szCs w:val="24"/>
        </w:rPr>
        <w:t>ROZDZIAŁ II</w:t>
      </w:r>
    </w:p>
    <w:p w14:paraId="6DAEC194" w14:textId="3ACD12A9" w:rsidR="008B412C"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USTRÓJ GMINY OROŃSKO</w:t>
      </w:r>
    </w:p>
    <w:p w14:paraId="3CCEA9C7" w14:textId="64453383"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8B412C"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3.</w:t>
      </w:r>
    </w:p>
    <w:p w14:paraId="5F5409DD" w14:textId="37997C11" w:rsidR="006F0F72" w:rsidRPr="00D07398" w:rsidRDefault="006F0F72" w:rsidP="00D07398">
      <w:pPr>
        <w:numPr>
          <w:ilvl w:val="0"/>
          <w:numId w:val="6"/>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 xml:space="preserve">Gmina Orońsko jest </w:t>
      </w:r>
      <w:ins w:id="32" w:author="Katarzyna Karpeta-Cholewa" w:date="2024-08-23T13:55:00Z" w16du:dateUtc="2024-08-23T11:55:00Z">
        <w:r w:rsidR="00583349" w:rsidRPr="00D07398">
          <w:rPr>
            <w:rFonts w:ascii="Times New Roman" w:hAnsi="Times New Roman" w:cs="Times New Roman"/>
            <w:sz w:val="24"/>
            <w:szCs w:val="24"/>
          </w:rPr>
          <w:t xml:space="preserve">podstawową </w:t>
        </w:r>
      </w:ins>
      <w:r w:rsidRPr="00D07398">
        <w:rPr>
          <w:rFonts w:ascii="Times New Roman" w:hAnsi="Times New Roman" w:cs="Times New Roman"/>
          <w:sz w:val="24"/>
          <w:szCs w:val="24"/>
        </w:rPr>
        <w:t>jednostką lokalnego samorządu terytorialnego, powołaną dla organizacji życia publicznego na swoim terytorium. Mieszkańcy gminy tworzą z mocy Ustawy, gminną wspólnotę samorządową, realizującą swoje zbiorowe cele lokalne poprzez udział w referendum oraz poprzez pracę organów gminy.</w:t>
      </w:r>
    </w:p>
    <w:p w14:paraId="360B4392" w14:textId="77777777" w:rsidR="006F0F72" w:rsidRPr="00D07398" w:rsidRDefault="006F0F72" w:rsidP="00D07398">
      <w:pPr>
        <w:numPr>
          <w:ilvl w:val="0"/>
          <w:numId w:val="6"/>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Gmina posiada osobowość prawną.</w:t>
      </w:r>
    </w:p>
    <w:p w14:paraId="692BFB2C" w14:textId="77777777" w:rsidR="006F0F72" w:rsidRPr="00D07398" w:rsidRDefault="006F0F72" w:rsidP="00D07398">
      <w:pPr>
        <w:numPr>
          <w:ilvl w:val="0"/>
          <w:numId w:val="6"/>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Gmina posiada herb, flagę herbową oraz pieczęć wg. wzorów określonych w odrębnej uchwale. </w:t>
      </w:r>
    </w:p>
    <w:p w14:paraId="574FBD98" w14:textId="77777777" w:rsidR="006F0F72" w:rsidRPr="00D07398" w:rsidRDefault="006F0F72" w:rsidP="00D07398">
      <w:pPr>
        <w:numPr>
          <w:ilvl w:val="0"/>
          <w:numId w:val="6"/>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Herb, flaga herbowa oraz pieczęć Gminy są znakami prawnie chronionymi.</w:t>
      </w:r>
    </w:p>
    <w:p w14:paraId="29295EAA" w14:textId="763D8A19" w:rsidR="006F0F72" w:rsidRPr="00D07398" w:rsidDel="00DE00B6" w:rsidRDefault="006F0F72" w:rsidP="00D07398">
      <w:pPr>
        <w:numPr>
          <w:ilvl w:val="0"/>
          <w:numId w:val="6"/>
        </w:numPr>
        <w:spacing w:after="0" w:line="360" w:lineRule="auto"/>
        <w:ind w:left="357" w:hanging="357"/>
        <w:jc w:val="both"/>
        <w:rPr>
          <w:del w:id="33" w:author="Katarzyna Karpeta-Cholewa" w:date="2024-08-23T14:05:00Z" w16du:dateUtc="2024-08-23T12:05:00Z"/>
          <w:rFonts w:ascii="Times New Roman" w:hAnsi="Times New Roman" w:cs="Times New Roman"/>
          <w:color w:val="FF0000"/>
          <w:sz w:val="24"/>
          <w:szCs w:val="24"/>
        </w:rPr>
      </w:pPr>
      <w:commentRangeStart w:id="34"/>
      <w:del w:id="35" w:author="Katarzyna Karpeta-Cholewa" w:date="2024-08-23T14:05:00Z" w16du:dateUtc="2024-08-23T12:05:00Z">
        <w:r w:rsidRPr="00D07398" w:rsidDel="00DE00B6">
          <w:rPr>
            <w:rFonts w:ascii="Times New Roman" w:hAnsi="Times New Roman" w:cs="Times New Roman"/>
            <w:color w:val="FF0000"/>
            <w:sz w:val="24"/>
            <w:szCs w:val="24"/>
          </w:rPr>
          <w:delText>Wizerunek herbu może być wykorzystywany w wydawnictwach, materiałach i przedmiotach promocyjnych wykonywanych na zlecenie Gminy Orońsko. W celach handlowych i reklamowych wizerunek herbu może być wykorzystywany wyłącznie za zgodą Wójta.</w:delText>
        </w:r>
        <w:commentRangeEnd w:id="34"/>
        <w:r w:rsidR="00DE00B6" w:rsidRPr="00D07398" w:rsidDel="00DE00B6">
          <w:rPr>
            <w:rStyle w:val="Odwoaniedokomentarza"/>
            <w:rFonts w:ascii="Times New Roman" w:hAnsi="Times New Roman" w:cs="Times New Roman"/>
            <w:sz w:val="24"/>
            <w:szCs w:val="24"/>
          </w:rPr>
          <w:commentReference w:id="34"/>
        </w:r>
      </w:del>
    </w:p>
    <w:p w14:paraId="2B8BC98F" w14:textId="77777777" w:rsidR="008B412C" w:rsidRPr="00D07398" w:rsidRDefault="008B412C" w:rsidP="00D07398">
      <w:pPr>
        <w:spacing w:after="0" w:line="360" w:lineRule="auto"/>
        <w:jc w:val="both"/>
        <w:rPr>
          <w:rFonts w:ascii="Times New Roman" w:hAnsi="Times New Roman" w:cs="Times New Roman"/>
          <w:b/>
          <w:bCs/>
          <w:sz w:val="24"/>
          <w:szCs w:val="24"/>
        </w:rPr>
      </w:pPr>
    </w:p>
    <w:p w14:paraId="33216F8F" w14:textId="2CC036C3"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8B412C"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4.</w:t>
      </w:r>
    </w:p>
    <w:p w14:paraId="24C18596" w14:textId="77777777" w:rsidR="006F0F72" w:rsidRPr="00D07398" w:rsidRDefault="006F0F72" w:rsidP="00D07398">
      <w:pPr>
        <w:numPr>
          <w:ilvl w:val="0"/>
          <w:numId w:val="7"/>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Gmina położona jest w województwie mazowieckim, powiecie szydłowieckim.</w:t>
      </w:r>
    </w:p>
    <w:p w14:paraId="2F2E8DA8" w14:textId="77777777" w:rsidR="006F0F72" w:rsidRPr="00D07398" w:rsidRDefault="006F0F72" w:rsidP="00D07398">
      <w:pPr>
        <w:numPr>
          <w:ilvl w:val="0"/>
          <w:numId w:val="7"/>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Siedziba organów gminy mieści się w budynku przy ul. Szkolnej 8 w Orońsku.</w:t>
      </w:r>
    </w:p>
    <w:p w14:paraId="095A5DA0" w14:textId="77777777" w:rsidR="008B412C" w:rsidRPr="00D07398" w:rsidRDefault="008B412C" w:rsidP="00D07398">
      <w:pPr>
        <w:spacing w:after="0" w:line="360" w:lineRule="auto"/>
        <w:jc w:val="both"/>
        <w:rPr>
          <w:rFonts w:ascii="Times New Roman" w:hAnsi="Times New Roman" w:cs="Times New Roman"/>
          <w:b/>
          <w:bCs/>
          <w:sz w:val="24"/>
          <w:szCs w:val="24"/>
        </w:rPr>
      </w:pPr>
    </w:p>
    <w:p w14:paraId="27FD286B" w14:textId="6AC66FEE"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8B412C"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5.</w:t>
      </w:r>
    </w:p>
    <w:p w14:paraId="3604682A" w14:textId="77777777" w:rsidR="006F0F72" w:rsidRPr="00D07398" w:rsidRDefault="006F0F72" w:rsidP="00D07398">
      <w:pPr>
        <w:numPr>
          <w:ilvl w:val="0"/>
          <w:numId w:val="8"/>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Gmina wykonuje swoje zadania poprzez:</w:t>
      </w:r>
    </w:p>
    <w:p w14:paraId="621CDE2F" w14:textId="77777777" w:rsidR="006F0F72" w:rsidRPr="00D07398" w:rsidRDefault="006F0F72" w:rsidP="00D07398">
      <w:pPr>
        <w:numPr>
          <w:ilvl w:val="0"/>
          <w:numId w:val="9"/>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działalność swoich organów;</w:t>
      </w:r>
    </w:p>
    <w:p w14:paraId="0884A37E" w14:textId="77777777" w:rsidR="006F0F72" w:rsidRPr="00D07398" w:rsidRDefault="006F0F72" w:rsidP="00D07398">
      <w:pPr>
        <w:numPr>
          <w:ilvl w:val="0"/>
          <w:numId w:val="9"/>
        </w:numPr>
        <w:spacing w:after="0" w:line="360" w:lineRule="auto"/>
        <w:ind w:left="69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lastRenderedPageBreak/>
        <w:t>działalność gminnych jednostek organizacyjnych;</w:t>
      </w:r>
    </w:p>
    <w:p w14:paraId="6380DA42" w14:textId="77777777" w:rsidR="006F0F72" w:rsidRPr="00D07398" w:rsidRDefault="006F0F72" w:rsidP="00D07398">
      <w:pPr>
        <w:numPr>
          <w:ilvl w:val="0"/>
          <w:numId w:val="9"/>
        </w:numPr>
        <w:spacing w:after="0" w:line="360" w:lineRule="auto"/>
        <w:ind w:left="69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działalność jednostek pomocniczych;</w:t>
      </w:r>
    </w:p>
    <w:p w14:paraId="61420CBC" w14:textId="22C02681" w:rsidR="006F0F72" w:rsidRPr="00D07398" w:rsidRDefault="006F0F72" w:rsidP="00D07398">
      <w:pPr>
        <w:numPr>
          <w:ilvl w:val="0"/>
          <w:numId w:val="9"/>
        </w:numPr>
        <w:spacing w:after="0" w:line="360" w:lineRule="auto"/>
        <w:ind w:left="697" w:hanging="357"/>
        <w:jc w:val="both"/>
        <w:rPr>
          <w:rFonts w:ascii="Times New Roman" w:hAnsi="Times New Roman" w:cs="Times New Roman"/>
          <w:color w:val="FF0000"/>
          <w:sz w:val="24"/>
          <w:szCs w:val="24"/>
        </w:rPr>
      </w:pPr>
      <w:commentRangeStart w:id="36"/>
      <w:r w:rsidRPr="00D07398">
        <w:rPr>
          <w:rFonts w:ascii="Times New Roman" w:hAnsi="Times New Roman" w:cs="Times New Roman"/>
          <w:color w:val="FF0000"/>
          <w:sz w:val="24"/>
          <w:szCs w:val="24"/>
        </w:rPr>
        <w:t>działalność podmiotów ekonomii społecznej i przedsiębiorstw społecznych</w:t>
      </w:r>
      <w:r w:rsidR="00C14227" w:rsidRPr="00D07398">
        <w:rPr>
          <w:rFonts w:ascii="Times New Roman" w:hAnsi="Times New Roman" w:cs="Times New Roman"/>
          <w:color w:val="FF0000"/>
          <w:sz w:val="24"/>
          <w:szCs w:val="24"/>
        </w:rPr>
        <w:t>;</w:t>
      </w:r>
      <w:commentRangeEnd w:id="36"/>
      <w:r w:rsidR="00DE00B6" w:rsidRPr="00D07398">
        <w:rPr>
          <w:rStyle w:val="Odwoaniedokomentarza"/>
          <w:rFonts w:ascii="Times New Roman" w:hAnsi="Times New Roman" w:cs="Times New Roman"/>
          <w:sz w:val="24"/>
          <w:szCs w:val="24"/>
        </w:rPr>
        <w:commentReference w:id="36"/>
      </w:r>
    </w:p>
    <w:p w14:paraId="755BDB81" w14:textId="77777777" w:rsidR="00E30E9D" w:rsidRPr="00D07398" w:rsidRDefault="006F0F72" w:rsidP="00D07398">
      <w:pPr>
        <w:numPr>
          <w:ilvl w:val="0"/>
          <w:numId w:val="9"/>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działalność innych podmiotów, na podstawie zawartych z nimi umów i porozumień.</w:t>
      </w:r>
    </w:p>
    <w:p w14:paraId="20A5004D" w14:textId="77777777" w:rsidR="000A495C" w:rsidRPr="00D07398" w:rsidRDefault="006F0F72" w:rsidP="00D07398">
      <w:pPr>
        <w:pStyle w:val="Akapitzlist"/>
        <w:numPr>
          <w:ilvl w:val="0"/>
          <w:numId w:val="8"/>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Wójt prowadzi rejestr gminnych jednostek organizacyjnych.</w:t>
      </w:r>
    </w:p>
    <w:p w14:paraId="2E2F25BD" w14:textId="77777777" w:rsidR="000A495C" w:rsidRPr="00D07398" w:rsidRDefault="006F0F72" w:rsidP="00D07398">
      <w:pPr>
        <w:pStyle w:val="Akapitzlist"/>
        <w:numPr>
          <w:ilvl w:val="0"/>
          <w:numId w:val="8"/>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Wewnętrzną organizację gminnej jednostki organizacyjnej, samorządowej instytucji kultury oraz Samodzielnego Publicznego Zakładu Opieki Zdrowotnej i zasady ich funkcjonowania określają statuty poszczególnych jednostek uchwalone przez Radę Gminy, o ile przepisy szczególne nie stanowią inaczej.</w:t>
      </w:r>
    </w:p>
    <w:p w14:paraId="1FBCCA25" w14:textId="77777777" w:rsidR="000A495C" w:rsidRPr="00D07398" w:rsidRDefault="006F0F72" w:rsidP="00D07398">
      <w:pPr>
        <w:pStyle w:val="Akapitzlist"/>
        <w:numPr>
          <w:ilvl w:val="0"/>
          <w:numId w:val="8"/>
        </w:numPr>
        <w:spacing w:after="0" w:line="360" w:lineRule="auto"/>
        <w:ind w:left="35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Gmina może brać udział w tworzeniu i wspieraniu podmiotów ekonomii społecznej, w tym spółdzielni socjalnych i innych przedsiębiorstw społecznych, a także może wchodzić w skład stowarzyszeń osób prawnych.</w:t>
      </w:r>
    </w:p>
    <w:p w14:paraId="12E32241" w14:textId="77777777" w:rsidR="000A495C" w:rsidRPr="00D07398" w:rsidRDefault="006F0F72" w:rsidP="00D07398">
      <w:pPr>
        <w:pStyle w:val="Akapitzlist"/>
        <w:numPr>
          <w:ilvl w:val="0"/>
          <w:numId w:val="8"/>
        </w:numPr>
        <w:spacing w:after="0" w:line="360" w:lineRule="auto"/>
        <w:ind w:left="35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Podstawowym zadaniem własnym Gminy jest organizowanie życia publicznego w Gminie oraz zaspokajanie potrzeb wspólnoty samorządowej w zakresie określonym w ustawie.</w:t>
      </w:r>
    </w:p>
    <w:p w14:paraId="1069F3C9" w14:textId="77777777" w:rsidR="000A495C" w:rsidRPr="00D07398" w:rsidRDefault="006F0F72" w:rsidP="00D07398">
      <w:pPr>
        <w:pStyle w:val="Akapitzlist"/>
        <w:numPr>
          <w:ilvl w:val="0"/>
          <w:numId w:val="8"/>
        </w:numPr>
        <w:spacing w:after="0" w:line="360" w:lineRule="auto"/>
        <w:ind w:left="35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Zadania publiczne o znaczeniu lokalnym, nie zastrzeżone ustawą na rzecz innych podmiotów Gmina wykonuje we własnym imieniu</w:t>
      </w:r>
      <w:r w:rsidR="000A495C" w:rsidRPr="00D07398">
        <w:rPr>
          <w:rFonts w:ascii="Times New Roman" w:hAnsi="Times New Roman" w:cs="Times New Roman"/>
          <w:color w:val="FF0000"/>
          <w:sz w:val="24"/>
          <w:szCs w:val="24"/>
        </w:rPr>
        <w:t>.</w:t>
      </w:r>
    </w:p>
    <w:p w14:paraId="4C51BEDA" w14:textId="77777777" w:rsidR="000A495C" w:rsidRPr="00D07398" w:rsidRDefault="006F0F72" w:rsidP="00D07398">
      <w:pPr>
        <w:pStyle w:val="Akapitzlist"/>
        <w:numPr>
          <w:ilvl w:val="0"/>
          <w:numId w:val="8"/>
        </w:numPr>
        <w:spacing w:after="0" w:line="360" w:lineRule="auto"/>
        <w:ind w:left="357" w:hanging="357"/>
        <w:jc w:val="both"/>
        <w:rPr>
          <w:rFonts w:ascii="Times New Roman" w:hAnsi="Times New Roman" w:cs="Times New Roman"/>
          <w:color w:val="FF0000"/>
          <w:sz w:val="24"/>
          <w:szCs w:val="24"/>
        </w:rPr>
      </w:pPr>
      <w:commentRangeStart w:id="37"/>
      <w:r w:rsidRPr="00D07398">
        <w:rPr>
          <w:rFonts w:ascii="Times New Roman" w:hAnsi="Times New Roman" w:cs="Times New Roman"/>
          <w:color w:val="FF0000"/>
          <w:sz w:val="24"/>
          <w:szCs w:val="24"/>
        </w:rPr>
        <w:t>Wykonywanie zadań publicznych może być realizowane w drodze współdziałania Gminy z innymi jednostkami samorządu terytorialnego.</w:t>
      </w:r>
    </w:p>
    <w:p w14:paraId="32F1EFB4" w14:textId="77777777" w:rsidR="000A495C" w:rsidRPr="00D07398" w:rsidRDefault="006F0F72" w:rsidP="00D07398">
      <w:pPr>
        <w:pStyle w:val="Akapitzlist"/>
        <w:numPr>
          <w:ilvl w:val="0"/>
          <w:numId w:val="8"/>
        </w:numPr>
        <w:spacing w:after="0" w:line="360" w:lineRule="auto"/>
        <w:ind w:left="35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Gmina może zawierać porozumienia międzygminne w sprawach powierzenia innej gminie określonych przez nią zadań publicznych, jak również w sprawie udzielenia pomocy, w tym pomocy finansowej.</w:t>
      </w:r>
    </w:p>
    <w:p w14:paraId="1A6312B7" w14:textId="69EFE35A" w:rsidR="006F0F72" w:rsidRPr="00D07398" w:rsidRDefault="006F0F72" w:rsidP="00D07398">
      <w:pPr>
        <w:pStyle w:val="Akapitzlist"/>
        <w:numPr>
          <w:ilvl w:val="0"/>
          <w:numId w:val="8"/>
        </w:numPr>
        <w:spacing w:after="0" w:line="360" w:lineRule="auto"/>
        <w:ind w:left="35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Poza zadaniami określonymi w ustawie Gminy realizuje zadania z zakresu:</w:t>
      </w:r>
    </w:p>
    <w:p w14:paraId="750D4A24" w14:textId="77777777" w:rsidR="000A495C" w:rsidRPr="00D07398" w:rsidRDefault="000A495C" w:rsidP="00D07398">
      <w:pPr>
        <w:pStyle w:val="Akapitzlist"/>
        <w:numPr>
          <w:ilvl w:val="0"/>
          <w:numId w:val="188"/>
        </w:numPr>
        <w:spacing w:after="0" w:line="360" w:lineRule="auto"/>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administracji rządowej zalecane jej ustawą lub przyjęte w drodze porozumienia,</w:t>
      </w:r>
    </w:p>
    <w:p w14:paraId="79B865AA" w14:textId="36E732C3" w:rsidR="000A495C" w:rsidRPr="00D07398" w:rsidRDefault="000A495C" w:rsidP="00D07398">
      <w:pPr>
        <w:pStyle w:val="Akapitzlist"/>
        <w:numPr>
          <w:ilvl w:val="0"/>
          <w:numId w:val="188"/>
        </w:numPr>
        <w:spacing w:after="0" w:line="360" w:lineRule="auto"/>
        <w:rPr>
          <w:rFonts w:ascii="Times New Roman" w:hAnsi="Times New Roman" w:cs="Times New Roman"/>
          <w:color w:val="FF0000"/>
          <w:sz w:val="24"/>
          <w:szCs w:val="24"/>
        </w:rPr>
      </w:pPr>
      <w:r w:rsidRPr="00D07398">
        <w:rPr>
          <w:rFonts w:ascii="Times New Roman" w:hAnsi="Times New Roman" w:cs="Times New Roman"/>
          <w:color w:val="FF0000"/>
          <w:sz w:val="24"/>
          <w:szCs w:val="24"/>
        </w:rPr>
        <w:t>organizacji przeprowadzania wyborów powszechnych oraz referendów.</w:t>
      </w:r>
    </w:p>
    <w:p w14:paraId="6311104E" w14:textId="77777777" w:rsidR="000A495C" w:rsidRPr="00D07398" w:rsidRDefault="000A495C" w:rsidP="00D07398">
      <w:pPr>
        <w:pStyle w:val="Akapitzlist"/>
        <w:numPr>
          <w:ilvl w:val="0"/>
          <w:numId w:val="8"/>
        </w:numPr>
        <w:spacing w:after="0" w:line="360" w:lineRule="auto"/>
        <w:ind w:left="35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Gmina może wykonywać zadania z zakresu kompetencji powiatu oraz województwa na podstawie porozumień z tymi jednostkami samorządowymi.</w:t>
      </w:r>
    </w:p>
    <w:p w14:paraId="2E486813" w14:textId="5858B15F" w:rsidR="000A495C" w:rsidRPr="00D07398" w:rsidDel="009004F1" w:rsidRDefault="006F0F72" w:rsidP="00D07398">
      <w:pPr>
        <w:pStyle w:val="Akapitzlist"/>
        <w:numPr>
          <w:ilvl w:val="0"/>
          <w:numId w:val="8"/>
        </w:numPr>
        <w:spacing w:after="0" w:line="360" w:lineRule="auto"/>
        <w:ind w:left="357" w:hanging="357"/>
        <w:jc w:val="both"/>
        <w:rPr>
          <w:del w:id="38" w:author="Katarzyna Karpeta-Cholewa" w:date="2024-08-23T14:14:00Z" w16du:dateUtc="2024-08-23T12:14:00Z"/>
          <w:rFonts w:ascii="Times New Roman" w:hAnsi="Times New Roman" w:cs="Times New Roman"/>
          <w:color w:val="FF0000"/>
          <w:sz w:val="24"/>
          <w:szCs w:val="24"/>
        </w:rPr>
      </w:pPr>
      <w:del w:id="39" w:author="Katarzyna Karpeta-Cholewa" w:date="2024-08-23T14:14:00Z" w16du:dateUtc="2024-08-23T12:14:00Z">
        <w:r w:rsidRPr="00D07398" w:rsidDel="009004F1">
          <w:rPr>
            <w:rFonts w:ascii="Times New Roman" w:hAnsi="Times New Roman" w:cs="Times New Roman"/>
            <w:color w:val="FF0000"/>
            <w:sz w:val="24"/>
            <w:szCs w:val="24"/>
          </w:rPr>
          <w:delText xml:space="preserve">Gmina </w:delText>
        </w:r>
        <w:bookmarkStart w:id="40" w:name="_Hlk173998218"/>
        <w:r w:rsidRPr="00D07398" w:rsidDel="009004F1">
          <w:rPr>
            <w:rFonts w:ascii="Times New Roman" w:hAnsi="Times New Roman" w:cs="Times New Roman"/>
            <w:color w:val="FF0000"/>
            <w:sz w:val="24"/>
            <w:szCs w:val="24"/>
          </w:rPr>
          <w:delText>może wykonywać zadania z zakresu kompetencji powiatu oraz województwa na podstawie porozumień z tymi jednostkami samorządowymi.</w:delText>
        </w:r>
        <w:bookmarkEnd w:id="40"/>
      </w:del>
    </w:p>
    <w:p w14:paraId="33C575D8" w14:textId="77777777" w:rsidR="000A495C" w:rsidRPr="00D07398" w:rsidRDefault="006F0F72" w:rsidP="00D07398">
      <w:pPr>
        <w:pStyle w:val="Akapitzlist"/>
        <w:numPr>
          <w:ilvl w:val="0"/>
          <w:numId w:val="8"/>
        </w:numPr>
        <w:spacing w:after="0" w:line="360" w:lineRule="auto"/>
        <w:ind w:left="35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Na wykonanie zadań zleconych oraz przyjętych w drodze porozumień, o których mowa w ust. 1 i 2 Gmina otrzymuje środki finansowe w wysokości koniecznej do ich realizacji.</w:t>
      </w:r>
    </w:p>
    <w:p w14:paraId="0BCEC1BC" w14:textId="77777777" w:rsidR="000A495C" w:rsidRPr="00D07398" w:rsidRDefault="006F0F72" w:rsidP="00D07398">
      <w:pPr>
        <w:pStyle w:val="Akapitzlist"/>
        <w:numPr>
          <w:ilvl w:val="0"/>
          <w:numId w:val="8"/>
        </w:numPr>
        <w:spacing w:after="0" w:line="360" w:lineRule="auto"/>
        <w:ind w:left="35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W celu skutecznego wykonywania zadań Gmina może tworzyć jednostki organizacyjne oraz zawierać umowy z innymi podmiotami w tym z organizacjami pozarządowymi.</w:t>
      </w:r>
    </w:p>
    <w:p w14:paraId="27FAD8BC" w14:textId="0E37C009" w:rsidR="006F0F72" w:rsidRPr="00D07398" w:rsidRDefault="006F0F72" w:rsidP="00D07398">
      <w:pPr>
        <w:pStyle w:val="Akapitzlist"/>
        <w:numPr>
          <w:ilvl w:val="0"/>
          <w:numId w:val="8"/>
        </w:numPr>
        <w:spacing w:after="0" w:line="360" w:lineRule="auto"/>
        <w:ind w:left="35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lastRenderedPageBreak/>
        <w:t>Gmina może prowadzić działalność gospodarczą wykraczającą poza zadania o charakterze użyteczności publicznej wyłącznie w przypadkach określonych odrębnymi przepisami.</w:t>
      </w:r>
      <w:commentRangeEnd w:id="37"/>
      <w:r w:rsidR="009004F1" w:rsidRPr="00D07398">
        <w:rPr>
          <w:rStyle w:val="Odwoaniedokomentarza"/>
          <w:rFonts w:ascii="Times New Roman" w:hAnsi="Times New Roman" w:cs="Times New Roman"/>
          <w:sz w:val="24"/>
          <w:szCs w:val="24"/>
        </w:rPr>
        <w:commentReference w:id="37"/>
      </w:r>
    </w:p>
    <w:p w14:paraId="03912955" w14:textId="77777777" w:rsidR="008B412C" w:rsidRPr="00D07398" w:rsidRDefault="008B412C" w:rsidP="00D07398">
      <w:pPr>
        <w:spacing w:after="0" w:line="360" w:lineRule="auto"/>
        <w:jc w:val="both"/>
        <w:rPr>
          <w:rFonts w:ascii="Times New Roman" w:hAnsi="Times New Roman" w:cs="Times New Roman"/>
          <w:b/>
          <w:bCs/>
          <w:sz w:val="24"/>
          <w:szCs w:val="24"/>
          <w:u w:val="single"/>
        </w:rPr>
      </w:pPr>
    </w:p>
    <w:p w14:paraId="5D597644" w14:textId="55EF667A" w:rsidR="006F0F72" w:rsidRPr="00D07398" w:rsidRDefault="00F97127"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u w:val="single"/>
        </w:rPr>
        <w:t>JEDNOSTKI POMOCNICZE GMINY</w:t>
      </w:r>
    </w:p>
    <w:p w14:paraId="4C1B03F7" w14:textId="72EB6503"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8B412C"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6.</w:t>
      </w:r>
    </w:p>
    <w:p w14:paraId="4373FED6" w14:textId="77777777" w:rsidR="006F0F72" w:rsidRPr="00D07398" w:rsidRDefault="006F0F72" w:rsidP="00D07398">
      <w:pPr>
        <w:numPr>
          <w:ilvl w:val="0"/>
          <w:numId w:val="23"/>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Jednostką pomocniczą Gminy jest sołectwo.</w:t>
      </w:r>
    </w:p>
    <w:p w14:paraId="540424FE" w14:textId="5C6C78BC" w:rsidR="006F0F72" w:rsidRPr="00D07398" w:rsidRDefault="006F0F72" w:rsidP="00D07398">
      <w:pPr>
        <w:numPr>
          <w:ilvl w:val="0"/>
          <w:numId w:val="23"/>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Tworzenie, łączenie, podział i znoszenie sołectwa, ustalanie ich granic oraz nazw następuje w drodze uchwały Rady Gminy po uprzednim przeprowadzeniu konsultacji z lokalną społecznością, której dotyczą zmian</w:t>
      </w:r>
      <w:ins w:id="41" w:author="Katarzyna Karpeta-Cholewa" w:date="2024-08-23T14:34:00Z" w16du:dateUtc="2024-08-23T12:34:00Z">
        <w:r w:rsidR="006D63D5" w:rsidRPr="00D07398">
          <w:rPr>
            <w:rFonts w:ascii="Times New Roman" w:hAnsi="Times New Roman" w:cs="Times New Roman"/>
            <w:sz w:val="24"/>
            <w:szCs w:val="24"/>
          </w:rPr>
          <w:t>a z zastrzeżeniem ust. 3.</w:t>
        </w:r>
      </w:ins>
      <w:del w:id="42" w:author="Katarzyna Karpeta-Cholewa" w:date="2024-08-23T14:34:00Z" w16du:dateUtc="2024-08-23T12:34:00Z">
        <w:r w:rsidRPr="00D07398" w:rsidDel="006D63D5">
          <w:rPr>
            <w:rFonts w:ascii="Times New Roman" w:hAnsi="Times New Roman" w:cs="Times New Roman"/>
            <w:sz w:val="24"/>
            <w:szCs w:val="24"/>
          </w:rPr>
          <w:delText>y </w:delText>
        </w:r>
      </w:del>
    </w:p>
    <w:p w14:paraId="3E0C0887" w14:textId="4A3F7337" w:rsidR="006F0F72" w:rsidRPr="00D07398" w:rsidRDefault="006F0F72" w:rsidP="00D07398">
      <w:pPr>
        <w:numPr>
          <w:ilvl w:val="0"/>
          <w:numId w:val="23"/>
        </w:numPr>
        <w:spacing w:after="0" w:line="360" w:lineRule="auto"/>
        <w:ind w:left="35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 xml:space="preserve">Zniesienie sołectwa lub jego włączenie do innego istniejącego sołectwa jest możliwe bez konsultacji ze społecznością lokalną  danego sołectwa w przypadku niemożliwości wyłonienia sołtysa, na skutek braku kandydatów w ogłoszonych przez Wójta wyborach. W przypadku braku akceptacji </w:t>
      </w:r>
      <w:ins w:id="43" w:author="Katarzyna Karpeta-Cholewa" w:date="2024-08-23T14:35:00Z" w16du:dateUtc="2024-08-23T12:35:00Z">
        <w:r w:rsidR="006D63D5" w:rsidRPr="00D07398">
          <w:rPr>
            <w:rFonts w:ascii="Times New Roman" w:hAnsi="Times New Roman" w:cs="Times New Roman"/>
            <w:color w:val="FF0000"/>
            <w:sz w:val="24"/>
            <w:szCs w:val="24"/>
          </w:rPr>
          <w:t xml:space="preserve">włączenia </w:t>
        </w:r>
      </w:ins>
      <w:ins w:id="44" w:author="Katarzyna Karpeta-Cholewa" w:date="2024-08-23T14:38:00Z" w16du:dateUtc="2024-08-23T12:38:00Z">
        <w:r w:rsidR="006D63D5" w:rsidRPr="00D07398">
          <w:rPr>
            <w:rFonts w:ascii="Times New Roman" w:hAnsi="Times New Roman" w:cs="Times New Roman"/>
            <w:color w:val="FF0000"/>
            <w:sz w:val="24"/>
            <w:szCs w:val="24"/>
          </w:rPr>
          <w:t xml:space="preserve">takiego </w:t>
        </w:r>
      </w:ins>
      <w:ins w:id="45" w:author="Katarzyna Karpeta-Cholewa" w:date="2024-08-23T14:35:00Z" w16du:dateUtc="2024-08-23T12:35:00Z">
        <w:r w:rsidR="006D63D5" w:rsidRPr="00D07398">
          <w:rPr>
            <w:rFonts w:ascii="Times New Roman" w:hAnsi="Times New Roman" w:cs="Times New Roman"/>
            <w:color w:val="FF0000"/>
            <w:sz w:val="24"/>
            <w:szCs w:val="24"/>
          </w:rPr>
          <w:t>sołectwa przez mieszkańc</w:t>
        </w:r>
      </w:ins>
      <w:ins w:id="46" w:author="Katarzyna Karpeta-Cholewa" w:date="2024-08-23T14:36:00Z" w16du:dateUtc="2024-08-23T12:36:00Z">
        <w:r w:rsidR="006D63D5" w:rsidRPr="00D07398">
          <w:rPr>
            <w:rFonts w:ascii="Times New Roman" w:hAnsi="Times New Roman" w:cs="Times New Roman"/>
            <w:color w:val="FF0000"/>
            <w:sz w:val="24"/>
            <w:szCs w:val="24"/>
          </w:rPr>
          <w:t xml:space="preserve">ów </w:t>
        </w:r>
      </w:ins>
      <w:del w:id="47" w:author="Katarzyna Karpeta-Cholewa" w:date="2024-08-23T14:36:00Z" w16du:dateUtc="2024-08-23T12:36:00Z">
        <w:r w:rsidRPr="00D07398" w:rsidDel="006D63D5">
          <w:rPr>
            <w:rFonts w:ascii="Times New Roman" w:hAnsi="Times New Roman" w:cs="Times New Roman"/>
            <w:color w:val="FF0000"/>
            <w:sz w:val="24"/>
            <w:szCs w:val="24"/>
          </w:rPr>
          <w:delText>społeczeństwa</w:delText>
        </w:r>
      </w:del>
      <w:r w:rsidRPr="00D07398">
        <w:rPr>
          <w:rFonts w:ascii="Times New Roman" w:hAnsi="Times New Roman" w:cs="Times New Roman"/>
          <w:color w:val="FF0000"/>
          <w:sz w:val="24"/>
          <w:szCs w:val="24"/>
        </w:rPr>
        <w:t xml:space="preserve"> sołectwa</w:t>
      </w:r>
      <w:ins w:id="48" w:author="Katarzyna Karpeta-Cholewa" w:date="2024-08-23T14:36:00Z" w16du:dateUtc="2024-08-23T12:36:00Z">
        <w:r w:rsidR="006D63D5" w:rsidRPr="00D07398">
          <w:rPr>
            <w:rFonts w:ascii="Times New Roman" w:hAnsi="Times New Roman" w:cs="Times New Roman"/>
            <w:color w:val="FF0000"/>
            <w:sz w:val="24"/>
            <w:szCs w:val="24"/>
          </w:rPr>
          <w:t xml:space="preserve"> do którego ma nastąpić włącznie, zebranie wiejskie to</w:t>
        </w:r>
      </w:ins>
      <w:ins w:id="49" w:author="Katarzyna Karpeta-Cholewa" w:date="2024-08-23T14:38:00Z" w16du:dateUtc="2024-08-23T12:38:00Z">
        <w:r w:rsidR="006D63D5" w:rsidRPr="00D07398">
          <w:rPr>
            <w:rFonts w:ascii="Times New Roman" w:hAnsi="Times New Roman" w:cs="Times New Roman"/>
            <w:color w:val="FF0000"/>
            <w:sz w:val="24"/>
            <w:szCs w:val="24"/>
          </w:rPr>
          <w:t>go</w:t>
        </w:r>
      </w:ins>
      <w:ins w:id="50" w:author="Katarzyna Karpeta-Cholewa" w:date="2024-08-23T14:36:00Z" w16du:dateUtc="2024-08-23T12:36:00Z">
        <w:r w:rsidR="006D63D5" w:rsidRPr="00D07398">
          <w:rPr>
            <w:rFonts w:ascii="Times New Roman" w:hAnsi="Times New Roman" w:cs="Times New Roman"/>
            <w:color w:val="FF0000"/>
            <w:sz w:val="24"/>
            <w:szCs w:val="24"/>
          </w:rPr>
          <w:t xml:space="preserve"> sołectwa, do </w:t>
        </w:r>
      </w:ins>
      <w:ins w:id="51" w:author="Katarzyna Karpeta-Cholewa" w:date="2024-08-23T14:37:00Z" w16du:dateUtc="2024-08-23T12:37:00Z">
        <w:r w:rsidR="006D63D5" w:rsidRPr="00D07398">
          <w:rPr>
            <w:rFonts w:ascii="Times New Roman" w:hAnsi="Times New Roman" w:cs="Times New Roman"/>
            <w:color w:val="FF0000"/>
            <w:sz w:val="24"/>
            <w:szCs w:val="24"/>
          </w:rPr>
          <w:t>którego</w:t>
        </w:r>
      </w:ins>
      <w:ins w:id="52" w:author="Katarzyna Karpeta-Cholewa" w:date="2024-08-23T14:36:00Z" w16du:dateUtc="2024-08-23T12:36:00Z">
        <w:r w:rsidR="006D63D5" w:rsidRPr="00D07398">
          <w:rPr>
            <w:rFonts w:ascii="Times New Roman" w:hAnsi="Times New Roman" w:cs="Times New Roman"/>
            <w:color w:val="FF0000"/>
            <w:sz w:val="24"/>
            <w:szCs w:val="24"/>
          </w:rPr>
          <w:t xml:space="preserve"> ma nastąpić </w:t>
        </w:r>
      </w:ins>
      <w:ins w:id="53" w:author="Katarzyna Karpeta-Cholewa" w:date="2024-08-23T14:37:00Z" w16du:dateUtc="2024-08-23T12:37:00Z">
        <w:r w:rsidR="006D63D5" w:rsidRPr="00D07398">
          <w:rPr>
            <w:rFonts w:ascii="Times New Roman" w:hAnsi="Times New Roman" w:cs="Times New Roman"/>
            <w:color w:val="FF0000"/>
            <w:sz w:val="24"/>
            <w:szCs w:val="24"/>
          </w:rPr>
          <w:t xml:space="preserve">włączenie winno podjąć uchwałę w przedmiocie sprzeciwu takiemu rozwiązaniu </w:t>
        </w:r>
      </w:ins>
      <w:del w:id="54" w:author="Katarzyna Karpeta-Cholewa" w:date="2024-08-23T14:36:00Z" w16du:dateUtc="2024-08-23T12:36:00Z">
        <w:r w:rsidRPr="00D07398" w:rsidDel="006D63D5">
          <w:rPr>
            <w:rFonts w:ascii="Times New Roman" w:hAnsi="Times New Roman" w:cs="Times New Roman"/>
            <w:color w:val="FF0000"/>
            <w:sz w:val="24"/>
            <w:szCs w:val="24"/>
          </w:rPr>
          <w:delText xml:space="preserve">,  do którego ma być włączone inne sołectwo, </w:delText>
        </w:r>
      </w:del>
      <w:del w:id="55" w:author="Katarzyna Karpeta-Cholewa" w:date="2024-08-23T14:37:00Z" w16du:dateUtc="2024-08-23T12:37:00Z">
        <w:r w:rsidRPr="00D07398" w:rsidDel="006D63D5">
          <w:rPr>
            <w:rFonts w:ascii="Times New Roman" w:hAnsi="Times New Roman" w:cs="Times New Roman"/>
            <w:color w:val="FF0000"/>
            <w:sz w:val="24"/>
            <w:szCs w:val="24"/>
          </w:rPr>
          <w:delText>wyrażonej prawomocną uchwałą zebrania wiejskiego</w:delText>
        </w:r>
      </w:del>
      <w:ins w:id="56" w:author="Katarzyna Karpeta-Cholewa" w:date="2024-08-23T14:39:00Z" w16du:dateUtc="2024-08-23T12:39:00Z">
        <w:r w:rsidR="006D63D5" w:rsidRPr="00D07398">
          <w:rPr>
            <w:rFonts w:ascii="Times New Roman" w:hAnsi="Times New Roman" w:cs="Times New Roman"/>
            <w:color w:val="FF0000"/>
            <w:sz w:val="24"/>
            <w:szCs w:val="24"/>
          </w:rPr>
          <w:t>. W takim przypadku</w:t>
        </w:r>
      </w:ins>
      <w:del w:id="57" w:author="Katarzyna Karpeta-Cholewa" w:date="2024-08-23T14:39:00Z" w16du:dateUtc="2024-08-23T12:39:00Z">
        <w:r w:rsidRPr="00D07398" w:rsidDel="006D63D5">
          <w:rPr>
            <w:rFonts w:ascii="Times New Roman" w:hAnsi="Times New Roman" w:cs="Times New Roman"/>
            <w:color w:val="FF0000"/>
            <w:sz w:val="24"/>
            <w:szCs w:val="24"/>
          </w:rPr>
          <w:delText xml:space="preserve">, </w:delText>
        </w:r>
      </w:del>
      <w:ins w:id="58" w:author="Katarzyna Karpeta-Cholewa" w:date="2024-08-23T14:39:00Z" w16du:dateUtc="2024-08-23T12:39:00Z">
        <w:r w:rsidR="006D63D5" w:rsidRPr="00D07398">
          <w:rPr>
            <w:rFonts w:ascii="Times New Roman" w:hAnsi="Times New Roman" w:cs="Times New Roman"/>
            <w:color w:val="FF0000"/>
            <w:sz w:val="24"/>
            <w:szCs w:val="24"/>
          </w:rPr>
          <w:t xml:space="preserve"> </w:t>
        </w:r>
      </w:ins>
      <w:r w:rsidRPr="00D07398">
        <w:rPr>
          <w:rFonts w:ascii="Times New Roman" w:hAnsi="Times New Roman" w:cs="Times New Roman"/>
          <w:color w:val="FF0000"/>
          <w:sz w:val="24"/>
          <w:szCs w:val="24"/>
        </w:rPr>
        <w:t>znosi się sołectwo, w którym nie wyłoniono sołtysa na skutek braku kandydatów.</w:t>
      </w:r>
      <w:del w:id="59" w:author="Katarzyna Karpeta-Cholewa" w:date="2024-08-23T14:32:00Z" w16du:dateUtc="2024-08-23T12:32:00Z">
        <w:r w:rsidRPr="00D07398" w:rsidDel="006D63D5">
          <w:rPr>
            <w:rFonts w:ascii="Times New Roman" w:hAnsi="Times New Roman" w:cs="Times New Roman"/>
            <w:color w:val="FF0000"/>
            <w:sz w:val="24"/>
            <w:szCs w:val="24"/>
          </w:rPr>
          <w:delText>.</w:delText>
        </w:r>
      </w:del>
    </w:p>
    <w:p w14:paraId="6EAFFE3A" w14:textId="77777777" w:rsidR="006F0F72" w:rsidRPr="00D07398" w:rsidRDefault="006F0F72" w:rsidP="00D07398">
      <w:pPr>
        <w:numPr>
          <w:ilvl w:val="0"/>
          <w:numId w:val="23"/>
        </w:numPr>
        <w:spacing w:after="0" w:line="360" w:lineRule="auto"/>
        <w:ind w:left="35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Inicjatorem utworzenia, połączenia, podziału lub zniesienia jednostki pomocniczej mogą być mieszkańcy obszaru, którzy wyrażą swą wolę w postaci prawomocnej uchwały zebrania wiejskiego zwołanego w tej sprawie na terenie jednostki pomocniczej, albo organy Gminy.</w:t>
      </w:r>
    </w:p>
    <w:p w14:paraId="70B8F971" w14:textId="77777777" w:rsidR="006F0F72" w:rsidRPr="00D07398" w:rsidRDefault="006F0F72" w:rsidP="00D07398">
      <w:pPr>
        <w:numPr>
          <w:ilvl w:val="0"/>
          <w:numId w:val="23"/>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color w:val="FF0000"/>
          <w:sz w:val="24"/>
          <w:szCs w:val="24"/>
        </w:rPr>
        <w:t>Projekt granic jednostki pomocniczej sporządza Wójt w uzgodnieniu z inicjatorami utworzenia jednostki.</w:t>
      </w:r>
      <w:commentRangeStart w:id="60"/>
      <w:r w:rsidRPr="00D07398">
        <w:rPr>
          <w:rFonts w:ascii="Times New Roman" w:hAnsi="Times New Roman" w:cs="Times New Roman"/>
          <w:sz w:val="24"/>
          <w:szCs w:val="24"/>
        </w:rPr>
        <w:t xml:space="preserve"> </w:t>
      </w:r>
      <w:r w:rsidRPr="00D07398">
        <w:rPr>
          <w:rFonts w:ascii="Times New Roman" w:hAnsi="Times New Roman" w:cs="Times New Roman"/>
          <w:sz w:val="24"/>
          <w:szCs w:val="24"/>
          <w:highlight w:val="yellow"/>
        </w:rPr>
        <w:t>(czy gdziekolwiek zostały określony granice jednostek pomocniczych? na pewno granice (mapy) nie zostały określone w statutach sołectw)</w:t>
      </w:r>
      <w:commentRangeEnd w:id="60"/>
      <w:r w:rsidR="00F6049F" w:rsidRPr="00D07398">
        <w:rPr>
          <w:rStyle w:val="Odwoaniedokomentarza"/>
          <w:rFonts w:ascii="Times New Roman" w:hAnsi="Times New Roman" w:cs="Times New Roman"/>
          <w:sz w:val="24"/>
          <w:szCs w:val="24"/>
        </w:rPr>
        <w:commentReference w:id="60"/>
      </w:r>
    </w:p>
    <w:p w14:paraId="0346665B" w14:textId="77777777" w:rsidR="006F0F72" w:rsidRPr="00D07398" w:rsidRDefault="006F0F72" w:rsidP="00D07398">
      <w:pPr>
        <w:numPr>
          <w:ilvl w:val="0"/>
          <w:numId w:val="23"/>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Przy tworzeniu, łączeniu, podziale i znoszeniu sołectw, ustalaniu ich granic oraz nazw bierze się pod uwagę między innymi następujące kryteria:</w:t>
      </w:r>
    </w:p>
    <w:p w14:paraId="3ED15FBD" w14:textId="77777777" w:rsidR="006F0F72" w:rsidRPr="00D07398" w:rsidRDefault="006F0F72" w:rsidP="00D07398">
      <w:pPr>
        <w:numPr>
          <w:ilvl w:val="0"/>
          <w:numId w:val="189"/>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 xml:space="preserve">możliwie jednorodny, </w:t>
      </w:r>
      <w:r w:rsidRPr="00D07398">
        <w:rPr>
          <w:rFonts w:ascii="Times New Roman" w:hAnsi="Times New Roman" w:cs="Times New Roman"/>
          <w:color w:val="FF0000"/>
          <w:sz w:val="24"/>
          <w:szCs w:val="24"/>
        </w:rPr>
        <w:t xml:space="preserve">ze względu </w:t>
      </w:r>
      <w:r w:rsidRPr="00D07398">
        <w:rPr>
          <w:rFonts w:ascii="Times New Roman" w:hAnsi="Times New Roman" w:cs="Times New Roman"/>
          <w:sz w:val="24"/>
          <w:szCs w:val="24"/>
        </w:rPr>
        <w:t>na układ osadniczy i przestrzenny obszar,</w:t>
      </w:r>
    </w:p>
    <w:p w14:paraId="0152B5BA" w14:textId="77777777" w:rsidR="006F0F72" w:rsidRPr="00D07398" w:rsidRDefault="006F0F72" w:rsidP="00D07398">
      <w:pPr>
        <w:numPr>
          <w:ilvl w:val="0"/>
          <w:numId w:val="189"/>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więzi społeczne, kulturowe i wspólne interesy gospodarcze, zapewniające zdolność wykonywania zadań publicznych,</w:t>
      </w:r>
    </w:p>
    <w:p w14:paraId="5D123F70" w14:textId="77777777" w:rsidR="006F0F72" w:rsidRPr="00D07398" w:rsidRDefault="006F0F72" w:rsidP="00D07398">
      <w:pPr>
        <w:numPr>
          <w:ilvl w:val="0"/>
          <w:numId w:val="189"/>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charakter topograficzny i funkcje historyczno-gospodarcze obszarów Gminy,</w:t>
      </w:r>
    </w:p>
    <w:p w14:paraId="6C95B1D3" w14:textId="549F96B4" w:rsidR="006F0F72" w:rsidRPr="00D07398" w:rsidRDefault="006F0F72" w:rsidP="00D07398">
      <w:pPr>
        <w:numPr>
          <w:ilvl w:val="0"/>
          <w:numId w:val="189"/>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sołectwo może stanowić jeden obręb geodezyjny lub wielokrotność (jedna wieś lub kilka wsi).</w:t>
      </w:r>
    </w:p>
    <w:p w14:paraId="45D3E449" w14:textId="28D530F0" w:rsidR="006F0F72" w:rsidRPr="00D07398" w:rsidDel="00F6049F" w:rsidRDefault="006F0F72" w:rsidP="00D07398">
      <w:pPr>
        <w:numPr>
          <w:ilvl w:val="0"/>
          <w:numId w:val="25"/>
        </w:numPr>
        <w:spacing w:after="0" w:line="360" w:lineRule="auto"/>
        <w:ind w:left="357" w:hanging="357"/>
        <w:jc w:val="both"/>
        <w:rPr>
          <w:del w:id="61" w:author="Katarzyna Karpeta-Cholewa" w:date="2024-08-23T14:47:00Z" w16du:dateUtc="2024-08-23T12:47:00Z"/>
          <w:rFonts w:ascii="Times New Roman" w:hAnsi="Times New Roman" w:cs="Times New Roman"/>
          <w:color w:val="FF0000"/>
          <w:sz w:val="24"/>
          <w:szCs w:val="24"/>
        </w:rPr>
      </w:pPr>
      <w:del w:id="62" w:author="Katarzyna Karpeta-Cholewa" w:date="2024-08-23T14:47:00Z" w16du:dateUtc="2024-08-23T12:47:00Z">
        <w:r w:rsidRPr="00D07398" w:rsidDel="00F6049F">
          <w:rPr>
            <w:rFonts w:ascii="Times New Roman" w:hAnsi="Times New Roman" w:cs="Times New Roman"/>
            <w:color w:val="FF0000"/>
            <w:sz w:val="24"/>
            <w:szCs w:val="24"/>
          </w:rPr>
          <w:lastRenderedPageBreak/>
          <w:delText xml:space="preserve">Ogłoszenie o zebraniu wiejskim jest podawane do publicznej wiadomości przez sołtysa w sposób zwyczajowy przyjęty w sołectwie, w tym poprzez jego umieszczenie na stronie internetowej </w:delText>
        </w:r>
        <w:commentRangeStart w:id="63"/>
        <w:r w:rsidRPr="00D07398" w:rsidDel="00F6049F">
          <w:rPr>
            <w:rFonts w:ascii="Times New Roman" w:hAnsi="Times New Roman" w:cs="Times New Roman"/>
            <w:color w:val="FF0000"/>
            <w:sz w:val="24"/>
            <w:szCs w:val="24"/>
          </w:rPr>
          <w:delText>gminy</w:delText>
        </w:r>
      </w:del>
      <w:commentRangeEnd w:id="63"/>
      <w:r w:rsidR="00F6049F" w:rsidRPr="00D07398">
        <w:rPr>
          <w:rStyle w:val="Odwoaniedokomentarza"/>
          <w:rFonts w:ascii="Times New Roman" w:hAnsi="Times New Roman" w:cs="Times New Roman"/>
          <w:sz w:val="24"/>
          <w:szCs w:val="24"/>
        </w:rPr>
        <w:commentReference w:id="63"/>
      </w:r>
      <w:del w:id="64" w:author="Katarzyna Karpeta-Cholewa" w:date="2024-08-23T14:47:00Z" w16du:dateUtc="2024-08-23T12:47:00Z">
        <w:r w:rsidR="00C14227" w:rsidRPr="00D07398" w:rsidDel="00F6049F">
          <w:rPr>
            <w:rFonts w:ascii="Times New Roman" w:hAnsi="Times New Roman" w:cs="Times New Roman"/>
            <w:color w:val="FF0000"/>
            <w:sz w:val="24"/>
            <w:szCs w:val="24"/>
          </w:rPr>
          <w:delText>.</w:delText>
        </w:r>
      </w:del>
    </w:p>
    <w:p w14:paraId="6CE9AF71" w14:textId="77777777" w:rsidR="006F0F72" w:rsidRPr="00D07398" w:rsidRDefault="006F0F72" w:rsidP="00D07398">
      <w:pPr>
        <w:spacing w:after="0" w:line="360" w:lineRule="auto"/>
        <w:jc w:val="both"/>
        <w:rPr>
          <w:rFonts w:ascii="Times New Roman" w:hAnsi="Times New Roman" w:cs="Times New Roman"/>
          <w:sz w:val="24"/>
          <w:szCs w:val="24"/>
        </w:rPr>
      </w:pPr>
    </w:p>
    <w:p w14:paraId="5BFC639B" w14:textId="09656623"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8B412C"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7.</w:t>
      </w:r>
    </w:p>
    <w:p w14:paraId="7C861E53" w14:textId="77777777" w:rsidR="006F0F72" w:rsidRPr="00D07398" w:rsidRDefault="006F0F72" w:rsidP="00D07398">
      <w:pPr>
        <w:numPr>
          <w:ilvl w:val="0"/>
          <w:numId w:val="26"/>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Jednostki pomocnicze Gminy prowadzą gospodarkę finansową w ramach budżetu Gminy.</w:t>
      </w:r>
    </w:p>
    <w:p w14:paraId="4046615F" w14:textId="77777777" w:rsidR="006F0F72" w:rsidRPr="00D07398" w:rsidRDefault="006F0F72" w:rsidP="00D07398">
      <w:pPr>
        <w:numPr>
          <w:ilvl w:val="0"/>
          <w:numId w:val="26"/>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Rada w uchwale budżetowej może wyodrębnić środki finansowe dla jednostek pomocniczych Gminy z przeznaczeniem na realizację zadań własnych Gminy.</w:t>
      </w:r>
    </w:p>
    <w:p w14:paraId="67123FDE" w14:textId="77777777" w:rsidR="006F0F72" w:rsidRPr="00D07398" w:rsidRDefault="006F0F72" w:rsidP="00D07398">
      <w:pPr>
        <w:numPr>
          <w:ilvl w:val="0"/>
          <w:numId w:val="26"/>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Obsługę finansowo-księgową jednostek pomocniczych Gminy prowadzi urząd.</w:t>
      </w:r>
    </w:p>
    <w:p w14:paraId="422916FE" w14:textId="142CB27D" w:rsidR="006F0F72" w:rsidRPr="00D07398" w:rsidRDefault="006F0F72" w:rsidP="00D07398">
      <w:pPr>
        <w:numPr>
          <w:ilvl w:val="0"/>
          <w:numId w:val="26"/>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 xml:space="preserve">Jednostki pomocnicze Gminy </w:t>
      </w:r>
      <w:r w:rsidRPr="00D07398">
        <w:rPr>
          <w:rFonts w:ascii="Times New Roman" w:hAnsi="Times New Roman" w:cs="Times New Roman"/>
          <w:color w:val="FF0000"/>
          <w:sz w:val="24"/>
          <w:szCs w:val="24"/>
        </w:rPr>
        <w:t>podlegają nadzorowi i kontroli organów Gminy</w:t>
      </w:r>
      <w:r w:rsidR="00C14227" w:rsidRPr="00D07398">
        <w:rPr>
          <w:rFonts w:ascii="Times New Roman" w:hAnsi="Times New Roman" w:cs="Times New Roman"/>
          <w:color w:val="FF0000"/>
          <w:sz w:val="24"/>
          <w:szCs w:val="24"/>
        </w:rPr>
        <w:t>.</w:t>
      </w:r>
    </w:p>
    <w:p w14:paraId="3D63E4F7" w14:textId="77777777" w:rsidR="006F0F72" w:rsidRPr="00D07398" w:rsidRDefault="006F0F72" w:rsidP="00D07398">
      <w:pPr>
        <w:numPr>
          <w:ilvl w:val="0"/>
          <w:numId w:val="26"/>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Zadania sołectw mogą być realizowane w ramach środków finansowych pochodzących z funduszu sołeckiego, utworzonego zgodnie z Ustawą z dnia 21 lutego 2014 r. o funduszu sołeckim (Dz. U. z 2014 r. poz. 301) w przypadku, gdy rada wyrazi zgodę na wyodrębnienie funduszu sołeckiego. </w:t>
      </w:r>
    </w:p>
    <w:p w14:paraId="3C53B7A4" w14:textId="77777777" w:rsidR="006F0F72" w:rsidRPr="00D07398" w:rsidRDefault="006F0F72" w:rsidP="00D07398">
      <w:pPr>
        <w:numPr>
          <w:ilvl w:val="0"/>
          <w:numId w:val="26"/>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 xml:space="preserve">Sołectwa działają na podstawie Statutu Sołectwa przyjętego uchwałą Rady </w:t>
      </w:r>
      <w:r w:rsidRPr="00D07398">
        <w:rPr>
          <w:rFonts w:ascii="Times New Roman" w:hAnsi="Times New Roman" w:cs="Times New Roman"/>
          <w:color w:val="FF0000"/>
          <w:sz w:val="24"/>
          <w:szCs w:val="24"/>
        </w:rPr>
        <w:t>Gminy w Orońsku.</w:t>
      </w:r>
    </w:p>
    <w:p w14:paraId="72B8D53C" w14:textId="77777777" w:rsidR="006F0F72" w:rsidRPr="00D07398" w:rsidRDefault="006F0F72" w:rsidP="00D07398">
      <w:pPr>
        <w:numPr>
          <w:ilvl w:val="0"/>
          <w:numId w:val="26"/>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Organem wykonawczym jednostki pomocniczej jest sołtys.</w:t>
      </w:r>
    </w:p>
    <w:p w14:paraId="37D943A7" w14:textId="3F05A5C0" w:rsidR="006F0F72" w:rsidRPr="00D07398" w:rsidRDefault="006F0F72" w:rsidP="00D07398">
      <w:pPr>
        <w:numPr>
          <w:ilvl w:val="0"/>
          <w:numId w:val="26"/>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Sołtys nie wchodzi w skład rady sołeckiej, której sposób wyboru i funkcjonowania określają statuty jednostek po</w:t>
      </w:r>
      <w:ins w:id="65" w:author="Katarzyna Karpeta-Cholewa" w:date="2024-08-23T14:50:00Z" w16du:dateUtc="2024-08-23T12:50:00Z">
        <w:r w:rsidR="00F6049F" w:rsidRPr="00D07398">
          <w:rPr>
            <w:rFonts w:ascii="Times New Roman" w:hAnsi="Times New Roman" w:cs="Times New Roman"/>
            <w:sz w:val="24"/>
            <w:szCs w:val="24"/>
          </w:rPr>
          <w:t xml:space="preserve">mocniczych </w:t>
        </w:r>
      </w:ins>
      <w:del w:id="66" w:author="Katarzyna Karpeta-Cholewa" w:date="2024-08-23T14:50:00Z" w16du:dateUtc="2024-08-23T12:50:00Z">
        <w:r w:rsidRPr="00D07398" w:rsidDel="00F6049F">
          <w:rPr>
            <w:rFonts w:ascii="Times New Roman" w:hAnsi="Times New Roman" w:cs="Times New Roman"/>
            <w:sz w:val="24"/>
            <w:szCs w:val="24"/>
          </w:rPr>
          <w:delText>dległych</w:delText>
        </w:r>
      </w:del>
      <w:r w:rsidRPr="00D07398">
        <w:rPr>
          <w:rFonts w:ascii="Times New Roman" w:hAnsi="Times New Roman" w:cs="Times New Roman"/>
          <w:sz w:val="24"/>
          <w:szCs w:val="24"/>
        </w:rPr>
        <w:t>, a która jest ciał</w:t>
      </w:r>
      <w:ins w:id="67" w:author="Katarzyna Karpeta-Cholewa" w:date="2024-08-23T14:50:00Z" w16du:dateUtc="2024-08-23T12:50:00Z">
        <w:r w:rsidR="00F6049F" w:rsidRPr="00D07398">
          <w:rPr>
            <w:rFonts w:ascii="Times New Roman" w:hAnsi="Times New Roman" w:cs="Times New Roman"/>
            <w:sz w:val="24"/>
            <w:szCs w:val="24"/>
          </w:rPr>
          <w:t>em</w:t>
        </w:r>
      </w:ins>
      <w:del w:id="68" w:author="Katarzyna Karpeta-Cholewa" w:date="2024-08-23T14:50:00Z" w16du:dateUtc="2024-08-23T12:50:00Z">
        <w:r w:rsidRPr="00D07398" w:rsidDel="00F6049F">
          <w:rPr>
            <w:rFonts w:ascii="Times New Roman" w:hAnsi="Times New Roman" w:cs="Times New Roman"/>
            <w:sz w:val="24"/>
            <w:szCs w:val="24"/>
          </w:rPr>
          <w:delText>o</w:delText>
        </w:r>
      </w:del>
      <w:r w:rsidRPr="00D07398">
        <w:rPr>
          <w:rFonts w:ascii="Times New Roman" w:hAnsi="Times New Roman" w:cs="Times New Roman"/>
          <w:sz w:val="24"/>
          <w:szCs w:val="24"/>
        </w:rPr>
        <w:t xml:space="preserve"> doradcz</w:t>
      </w:r>
      <w:ins w:id="69" w:author="Katarzyna Karpeta-Cholewa" w:date="2024-08-23T14:50:00Z" w16du:dateUtc="2024-08-23T12:50:00Z">
        <w:r w:rsidR="00F6049F" w:rsidRPr="00D07398">
          <w:rPr>
            <w:rFonts w:ascii="Times New Roman" w:hAnsi="Times New Roman" w:cs="Times New Roman"/>
            <w:sz w:val="24"/>
            <w:szCs w:val="24"/>
          </w:rPr>
          <w:t>ym</w:t>
        </w:r>
      </w:ins>
      <w:del w:id="70" w:author="Katarzyna Karpeta-Cholewa" w:date="2024-08-23T14:50:00Z" w16du:dateUtc="2024-08-23T12:50:00Z">
        <w:r w:rsidRPr="00D07398" w:rsidDel="00F6049F">
          <w:rPr>
            <w:rFonts w:ascii="Times New Roman" w:hAnsi="Times New Roman" w:cs="Times New Roman"/>
            <w:sz w:val="24"/>
            <w:szCs w:val="24"/>
          </w:rPr>
          <w:delText>e dla</w:delText>
        </w:r>
      </w:del>
      <w:r w:rsidRPr="00D07398">
        <w:rPr>
          <w:rFonts w:ascii="Times New Roman" w:hAnsi="Times New Roman" w:cs="Times New Roman"/>
          <w:sz w:val="24"/>
          <w:szCs w:val="24"/>
        </w:rPr>
        <w:t xml:space="preserve"> sołtysa. </w:t>
      </w:r>
    </w:p>
    <w:p w14:paraId="741C4AB1" w14:textId="77777777" w:rsidR="008B412C" w:rsidRPr="00D07398" w:rsidRDefault="008B412C" w:rsidP="00D07398">
      <w:pPr>
        <w:spacing w:after="0" w:line="360" w:lineRule="auto"/>
        <w:jc w:val="both"/>
        <w:rPr>
          <w:rFonts w:ascii="Times New Roman" w:hAnsi="Times New Roman" w:cs="Times New Roman"/>
          <w:b/>
          <w:bCs/>
          <w:sz w:val="24"/>
          <w:szCs w:val="24"/>
        </w:rPr>
      </w:pPr>
    </w:p>
    <w:p w14:paraId="5143E986" w14:textId="105F4779"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8B412C"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8.</w:t>
      </w:r>
    </w:p>
    <w:p w14:paraId="43B7A9B7" w14:textId="5AD3B328" w:rsidR="00F6049F" w:rsidRPr="00D07398" w:rsidRDefault="00930388" w:rsidP="00D07398">
      <w:pPr>
        <w:pStyle w:val="Akapitzlist"/>
        <w:numPr>
          <w:ilvl w:val="0"/>
          <w:numId w:val="214"/>
        </w:numPr>
        <w:spacing w:after="0" w:line="360" w:lineRule="auto"/>
        <w:ind w:left="426"/>
        <w:jc w:val="both"/>
        <w:rPr>
          <w:ins w:id="71" w:author="Katarzyna Karpeta-Cholewa" w:date="2024-08-23T14:51:00Z" w16du:dateUtc="2024-08-23T12:51:00Z"/>
          <w:rFonts w:ascii="Times New Roman" w:hAnsi="Times New Roman" w:cs="Times New Roman"/>
          <w:sz w:val="24"/>
          <w:szCs w:val="24"/>
        </w:rPr>
      </w:pPr>
      <w:ins w:id="72" w:author="Katarzyna Karpeta-Cholewa" w:date="2024-08-23T14:52:00Z" w16du:dateUtc="2024-08-23T12:52:00Z">
        <w:r w:rsidRPr="00D07398">
          <w:rPr>
            <w:rFonts w:ascii="Times New Roman" w:hAnsi="Times New Roman" w:cs="Times New Roman"/>
            <w:sz w:val="24"/>
            <w:szCs w:val="24"/>
          </w:rPr>
          <w:t>Przewodniczący</w:t>
        </w:r>
      </w:ins>
      <w:ins w:id="73" w:author="Katarzyna Karpeta-Cholewa" w:date="2024-08-23T14:50:00Z" w16du:dateUtc="2024-08-23T12:50:00Z">
        <w:r w:rsidR="00F6049F" w:rsidRPr="00D07398">
          <w:rPr>
            <w:rFonts w:ascii="Times New Roman" w:hAnsi="Times New Roman" w:cs="Times New Roman"/>
            <w:sz w:val="24"/>
            <w:szCs w:val="24"/>
          </w:rPr>
          <w:t xml:space="preserve"> Rady Gminy ma </w:t>
        </w:r>
      </w:ins>
      <w:ins w:id="74" w:author="Katarzyna Karpeta-Cholewa" w:date="2024-08-23T14:51:00Z" w16du:dateUtc="2024-08-23T12:51:00Z">
        <w:r w:rsidR="00F6049F" w:rsidRPr="00D07398">
          <w:rPr>
            <w:rFonts w:ascii="Times New Roman" w:hAnsi="Times New Roman" w:cs="Times New Roman"/>
            <w:sz w:val="24"/>
            <w:szCs w:val="24"/>
          </w:rPr>
          <w:t>obowiązek</w:t>
        </w:r>
      </w:ins>
      <w:ins w:id="75" w:author="Katarzyna Karpeta-Cholewa" w:date="2024-08-23T14:50:00Z" w16du:dateUtc="2024-08-23T12:50:00Z">
        <w:r w:rsidR="00F6049F" w:rsidRPr="00D07398">
          <w:rPr>
            <w:rFonts w:ascii="Times New Roman" w:hAnsi="Times New Roman" w:cs="Times New Roman"/>
            <w:sz w:val="24"/>
            <w:szCs w:val="24"/>
          </w:rPr>
          <w:t xml:space="preserve"> </w:t>
        </w:r>
      </w:ins>
      <w:ins w:id="76" w:author="Katarzyna Karpeta-Cholewa" w:date="2024-08-23T14:51:00Z" w16du:dateUtc="2024-08-23T12:51:00Z">
        <w:r w:rsidR="00F6049F" w:rsidRPr="00D07398">
          <w:rPr>
            <w:rFonts w:ascii="Times New Roman" w:hAnsi="Times New Roman" w:cs="Times New Roman"/>
            <w:sz w:val="24"/>
            <w:szCs w:val="24"/>
          </w:rPr>
          <w:t xml:space="preserve">zawiadomić sołtysów o zwołaniu sesji Rady Gminy. </w:t>
        </w:r>
      </w:ins>
    </w:p>
    <w:p w14:paraId="3562905F" w14:textId="5D187009" w:rsidR="006F0F72" w:rsidRPr="00D07398" w:rsidRDefault="006F0F72" w:rsidP="00D07398">
      <w:pPr>
        <w:pStyle w:val="Akapitzlist"/>
        <w:numPr>
          <w:ilvl w:val="0"/>
          <w:numId w:val="214"/>
        </w:numPr>
        <w:spacing w:after="0" w:line="360" w:lineRule="auto"/>
        <w:ind w:left="426"/>
        <w:jc w:val="both"/>
        <w:rPr>
          <w:rFonts w:ascii="Times New Roman" w:hAnsi="Times New Roman" w:cs="Times New Roman"/>
          <w:sz w:val="24"/>
          <w:szCs w:val="24"/>
        </w:rPr>
      </w:pPr>
      <w:r w:rsidRPr="00D07398">
        <w:rPr>
          <w:rFonts w:ascii="Times New Roman" w:hAnsi="Times New Roman" w:cs="Times New Roman"/>
          <w:sz w:val="24"/>
          <w:szCs w:val="24"/>
        </w:rPr>
        <w:t xml:space="preserve">Sołtys może zabierać </w:t>
      </w:r>
      <w:r w:rsidRPr="00D07398">
        <w:rPr>
          <w:rFonts w:ascii="Times New Roman" w:hAnsi="Times New Roman" w:cs="Times New Roman"/>
          <w:color w:val="FF0000"/>
          <w:sz w:val="24"/>
          <w:szCs w:val="24"/>
        </w:rPr>
        <w:t>głos</w:t>
      </w:r>
      <w:r w:rsidRPr="00D07398">
        <w:rPr>
          <w:rFonts w:ascii="Times New Roman" w:hAnsi="Times New Roman" w:cs="Times New Roman"/>
          <w:sz w:val="24"/>
          <w:szCs w:val="24"/>
        </w:rPr>
        <w:t xml:space="preserve"> na sesjach Rady Gminy w sprawach różnych oraz przed podjęciem uchwał dotyczących danego sołectwa, nie ma jednak prawa do udziału w głosowaniu.</w:t>
      </w:r>
    </w:p>
    <w:p w14:paraId="21496C6C" w14:textId="77777777" w:rsidR="006F0F72" w:rsidRPr="00D07398" w:rsidRDefault="006F0F72" w:rsidP="00D07398">
      <w:pPr>
        <w:spacing w:after="0" w:line="360" w:lineRule="auto"/>
        <w:jc w:val="both"/>
        <w:rPr>
          <w:rFonts w:ascii="Times New Roman" w:hAnsi="Times New Roman" w:cs="Times New Roman"/>
          <w:sz w:val="24"/>
          <w:szCs w:val="24"/>
        </w:rPr>
      </w:pPr>
    </w:p>
    <w:p w14:paraId="18D131E5" w14:textId="77777777"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ROZDZIAŁ III</w:t>
      </w:r>
    </w:p>
    <w:p w14:paraId="2C73DCAF" w14:textId="77777777"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RADA GMINY</w:t>
      </w:r>
    </w:p>
    <w:p w14:paraId="56933910" w14:textId="32459BDD"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8B412C"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9.</w:t>
      </w:r>
    </w:p>
    <w:p w14:paraId="6900F9BF" w14:textId="77777777" w:rsidR="006F0F72" w:rsidRPr="00D07398" w:rsidRDefault="006F0F72" w:rsidP="00D07398">
      <w:pPr>
        <w:numPr>
          <w:ilvl w:val="0"/>
          <w:numId w:val="29"/>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Organem stanowiącym i kontrolnym Gminy jest Rada Gminy Orońsko.</w:t>
      </w:r>
    </w:p>
    <w:p w14:paraId="6579F38B" w14:textId="77777777" w:rsidR="006F0F72" w:rsidRPr="00D07398" w:rsidRDefault="006F0F72" w:rsidP="00D07398">
      <w:pPr>
        <w:numPr>
          <w:ilvl w:val="0"/>
          <w:numId w:val="29"/>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Rada składa się z piętnastu radnych wybranych w wyborach powszechnych do organów stanowiących jednostek samorządu terytorialnego.</w:t>
      </w:r>
    </w:p>
    <w:p w14:paraId="12810F90" w14:textId="77777777" w:rsidR="006F0F72" w:rsidRPr="00D07398" w:rsidRDefault="006F0F72" w:rsidP="00D07398">
      <w:pPr>
        <w:numPr>
          <w:ilvl w:val="0"/>
          <w:numId w:val="29"/>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Kadencja Rady trwa pięć lat licząc od dnia wyboru.</w:t>
      </w:r>
    </w:p>
    <w:p w14:paraId="4CFB3BB2" w14:textId="77777777" w:rsidR="008B412C" w:rsidRPr="00D07398" w:rsidRDefault="008B412C" w:rsidP="00D07398">
      <w:pPr>
        <w:spacing w:after="0" w:line="360" w:lineRule="auto"/>
        <w:jc w:val="both"/>
        <w:rPr>
          <w:rFonts w:ascii="Times New Roman" w:hAnsi="Times New Roman" w:cs="Times New Roman"/>
          <w:b/>
          <w:bCs/>
          <w:sz w:val="24"/>
          <w:szCs w:val="24"/>
        </w:rPr>
      </w:pPr>
    </w:p>
    <w:p w14:paraId="7C3EC8A6" w14:textId="47C5A0CF"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8B412C"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10</w:t>
      </w:r>
      <w:r w:rsidR="008B412C" w:rsidRPr="00D07398">
        <w:rPr>
          <w:rFonts w:ascii="Times New Roman" w:hAnsi="Times New Roman" w:cs="Times New Roman"/>
          <w:b/>
          <w:bCs/>
          <w:sz w:val="24"/>
          <w:szCs w:val="24"/>
        </w:rPr>
        <w:t>.</w:t>
      </w:r>
    </w:p>
    <w:p w14:paraId="0FA47122" w14:textId="77777777" w:rsidR="006F0F72" w:rsidRPr="00D07398" w:rsidRDefault="006F0F72" w:rsidP="00D07398">
      <w:pPr>
        <w:spacing w:after="0" w:line="360" w:lineRule="auto"/>
        <w:jc w:val="both"/>
        <w:rPr>
          <w:rFonts w:ascii="Times New Roman" w:hAnsi="Times New Roman" w:cs="Times New Roman"/>
          <w:sz w:val="24"/>
          <w:szCs w:val="24"/>
        </w:rPr>
      </w:pPr>
      <w:r w:rsidRPr="00D07398">
        <w:rPr>
          <w:rFonts w:ascii="Times New Roman" w:hAnsi="Times New Roman" w:cs="Times New Roman"/>
          <w:sz w:val="24"/>
          <w:szCs w:val="24"/>
        </w:rPr>
        <w:t>Do kompetencji Rady Gminy należą wszystkie sprawy pozostające w zakresie działania gminy, o ile Ustawy nie stanowią inaczej, a kompetencje Rady Gminy precyzuje Ustawa o samorządzie gminnym.</w:t>
      </w:r>
    </w:p>
    <w:p w14:paraId="3294DD53" w14:textId="77777777" w:rsidR="006F0F72" w:rsidRPr="00D07398" w:rsidRDefault="006F0F72" w:rsidP="00D07398">
      <w:pPr>
        <w:spacing w:after="0" w:line="360" w:lineRule="auto"/>
        <w:jc w:val="both"/>
        <w:rPr>
          <w:rFonts w:ascii="Times New Roman" w:hAnsi="Times New Roman" w:cs="Times New Roman"/>
          <w:sz w:val="24"/>
          <w:szCs w:val="24"/>
        </w:rPr>
      </w:pPr>
    </w:p>
    <w:p w14:paraId="13FB86EE" w14:textId="0BB09C00"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 1</w:t>
      </w:r>
      <w:r w:rsidR="00543ADF" w:rsidRPr="00D07398">
        <w:rPr>
          <w:rFonts w:ascii="Times New Roman" w:hAnsi="Times New Roman" w:cs="Times New Roman"/>
          <w:b/>
          <w:bCs/>
          <w:sz w:val="24"/>
          <w:szCs w:val="24"/>
        </w:rPr>
        <w:t>1</w:t>
      </w:r>
      <w:r w:rsidRPr="00D07398">
        <w:rPr>
          <w:rFonts w:ascii="Times New Roman" w:hAnsi="Times New Roman" w:cs="Times New Roman"/>
          <w:b/>
          <w:bCs/>
          <w:sz w:val="24"/>
          <w:szCs w:val="24"/>
        </w:rPr>
        <w:t>.</w:t>
      </w:r>
    </w:p>
    <w:p w14:paraId="337420C5" w14:textId="77777777" w:rsidR="006F0F72" w:rsidRPr="00D07398" w:rsidRDefault="006F0F72" w:rsidP="00D07398">
      <w:pPr>
        <w:numPr>
          <w:ilvl w:val="0"/>
          <w:numId w:val="30"/>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Rada wybiera ze swego składu Przewodniczącego Rady i Wiceprzewodniczącego.</w:t>
      </w:r>
    </w:p>
    <w:p w14:paraId="0919E3E9" w14:textId="1DCD7558" w:rsidR="006F0F72" w:rsidRPr="00D07398" w:rsidRDefault="006F0F72" w:rsidP="00D07398">
      <w:pPr>
        <w:numPr>
          <w:ilvl w:val="0"/>
          <w:numId w:val="30"/>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 xml:space="preserve">Tryb wybierania oraz odwoływania Przewodniczącego Rady oraz Wiceprzewodniczącego Rady określa Ustawa o samorządzie </w:t>
      </w:r>
      <w:ins w:id="77" w:author="Katarzyna Karpeta-Cholewa" w:date="2024-08-23T14:55:00Z" w16du:dateUtc="2024-08-23T12:55:00Z">
        <w:r w:rsidR="00063FEF" w:rsidRPr="00D07398">
          <w:rPr>
            <w:rFonts w:ascii="Times New Roman" w:hAnsi="Times New Roman" w:cs="Times New Roman"/>
            <w:sz w:val="24"/>
            <w:szCs w:val="24"/>
          </w:rPr>
          <w:t>g</w:t>
        </w:r>
      </w:ins>
      <w:del w:id="78" w:author="Katarzyna Karpeta-Cholewa" w:date="2024-08-23T14:55:00Z" w16du:dateUtc="2024-08-23T12:55:00Z">
        <w:r w:rsidRPr="00D07398" w:rsidDel="00063FEF">
          <w:rPr>
            <w:rFonts w:ascii="Times New Roman" w:hAnsi="Times New Roman" w:cs="Times New Roman"/>
            <w:sz w:val="24"/>
            <w:szCs w:val="24"/>
          </w:rPr>
          <w:delText>G</w:delText>
        </w:r>
      </w:del>
      <w:r w:rsidRPr="00D07398">
        <w:rPr>
          <w:rFonts w:ascii="Times New Roman" w:hAnsi="Times New Roman" w:cs="Times New Roman"/>
          <w:sz w:val="24"/>
          <w:szCs w:val="24"/>
        </w:rPr>
        <w:t>minnym.</w:t>
      </w:r>
    </w:p>
    <w:p w14:paraId="414919EA" w14:textId="77777777" w:rsidR="006F0F72" w:rsidRPr="00D07398" w:rsidRDefault="006F0F72" w:rsidP="00D07398">
      <w:pPr>
        <w:numPr>
          <w:ilvl w:val="0"/>
          <w:numId w:val="30"/>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 xml:space="preserve">Wybory Przewodniczącego oraz Wiceprzewodniczącego dokonuje Rada nowej kadencji </w:t>
      </w:r>
      <w:r w:rsidRPr="00D07398">
        <w:rPr>
          <w:rFonts w:ascii="Times New Roman" w:hAnsi="Times New Roman" w:cs="Times New Roman"/>
          <w:color w:val="FF0000"/>
          <w:sz w:val="24"/>
          <w:szCs w:val="24"/>
        </w:rPr>
        <w:t>na pierwszej sesji.</w:t>
      </w:r>
    </w:p>
    <w:p w14:paraId="20B319AA" w14:textId="77777777" w:rsidR="008B412C" w:rsidRPr="00D07398" w:rsidRDefault="008B412C" w:rsidP="00D07398">
      <w:pPr>
        <w:spacing w:after="0" w:line="360" w:lineRule="auto"/>
        <w:jc w:val="both"/>
        <w:rPr>
          <w:rFonts w:ascii="Times New Roman" w:hAnsi="Times New Roman" w:cs="Times New Roman"/>
          <w:b/>
          <w:bCs/>
          <w:sz w:val="24"/>
          <w:szCs w:val="24"/>
        </w:rPr>
      </w:pPr>
    </w:p>
    <w:p w14:paraId="2C740FA9" w14:textId="4843E48D"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8B412C"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1</w:t>
      </w:r>
      <w:r w:rsidR="00543ADF" w:rsidRPr="00D07398">
        <w:rPr>
          <w:rFonts w:ascii="Times New Roman" w:hAnsi="Times New Roman" w:cs="Times New Roman"/>
          <w:b/>
          <w:bCs/>
          <w:sz w:val="24"/>
          <w:szCs w:val="24"/>
        </w:rPr>
        <w:t>2</w:t>
      </w:r>
      <w:r w:rsidRPr="00D07398">
        <w:rPr>
          <w:rFonts w:ascii="Times New Roman" w:hAnsi="Times New Roman" w:cs="Times New Roman"/>
          <w:b/>
          <w:bCs/>
          <w:sz w:val="24"/>
          <w:szCs w:val="24"/>
        </w:rPr>
        <w:t>.</w:t>
      </w:r>
    </w:p>
    <w:p w14:paraId="7B897E36" w14:textId="77777777" w:rsidR="006F0F72" w:rsidRPr="00D07398" w:rsidRDefault="006F0F72" w:rsidP="00D07398">
      <w:pPr>
        <w:numPr>
          <w:ilvl w:val="0"/>
          <w:numId w:val="31"/>
        </w:numPr>
        <w:spacing w:after="0" w:line="360" w:lineRule="auto"/>
        <w:ind w:left="35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Rada Gminy może nadać tytuł Honorowego Obywatela Gminy Orońsko osobie mającej znaczące zasługi dla rozwoju Gminy Orońsko przyznawany w drodze uchwały na wniosek Wójta Gminy lub Przewodniczącego Rady Gminy</w:t>
      </w:r>
      <w:r w:rsidRPr="007F03D2">
        <w:rPr>
          <w:rFonts w:ascii="Times New Roman" w:hAnsi="Times New Roman" w:cs="Times New Roman"/>
          <w:color w:val="FF0000"/>
          <w:sz w:val="24"/>
          <w:szCs w:val="24"/>
        </w:rPr>
        <w:t>, lub minimum 8 radnych, lub minimum 100 mieszkańców gminy posiadających czynne prawa wyborcze.</w:t>
      </w:r>
    </w:p>
    <w:p w14:paraId="64BBEA2E" w14:textId="77777777" w:rsidR="006F0F72" w:rsidRPr="00D07398" w:rsidRDefault="006F0F72" w:rsidP="00D07398">
      <w:pPr>
        <w:numPr>
          <w:ilvl w:val="0"/>
          <w:numId w:val="31"/>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Rada gminy może podjąć uchwałę o pozbawieniu nadanego tytułu Honorowego Obywatela Gminy Orońsko w przypadku gdy uhonorowana osoba dopuściła się czynów niegodnych tytułu.</w:t>
      </w:r>
    </w:p>
    <w:p w14:paraId="7504D9DF" w14:textId="77777777" w:rsidR="008B412C" w:rsidRPr="00D07398" w:rsidRDefault="008B412C" w:rsidP="00D07398">
      <w:pPr>
        <w:spacing w:after="0" w:line="360" w:lineRule="auto"/>
        <w:jc w:val="both"/>
        <w:rPr>
          <w:rFonts w:ascii="Times New Roman" w:hAnsi="Times New Roman" w:cs="Times New Roman"/>
          <w:b/>
          <w:bCs/>
          <w:sz w:val="24"/>
          <w:szCs w:val="24"/>
        </w:rPr>
      </w:pPr>
    </w:p>
    <w:p w14:paraId="1813DDA0" w14:textId="787C9F4D"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8B412C"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1</w:t>
      </w:r>
      <w:r w:rsidR="00543ADF" w:rsidRPr="00D07398">
        <w:rPr>
          <w:rFonts w:ascii="Times New Roman" w:hAnsi="Times New Roman" w:cs="Times New Roman"/>
          <w:b/>
          <w:bCs/>
          <w:sz w:val="24"/>
          <w:szCs w:val="24"/>
        </w:rPr>
        <w:t>3</w:t>
      </w:r>
      <w:r w:rsidRPr="00D07398">
        <w:rPr>
          <w:rFonts w:ascii="Times New Roman" w:hAnsi="Times New Roman" w:cs="Times New Roman"/>
          <w:b/>
          <w:bCs/>
          <w:sz w:val="24"/>
          <w:szCs w:val="24"/>
        </w:rPr>
        <w:t>.</w:t>
      </w:r>
    </w:p>
    <w:p w14:paraId="4D2A00B7" w14:textId="0FF4E111" w:rsidR="006F0F72" w:rsidRPr="00D07398" w:rsidRDefault="006F0F72" w:rsidP="00D07398">
      <w:pPr>
        <w:pStyle w:val="Akapitzlist"/>
        <w:numPr>
          <w:ilvl w:val="0"/>
          <w:numId w:val="32"/>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Do wewnętrznych</w:t>
      </w:r>
      <w:ins w:id="79" w:author="Katarzyna Karpeta-Cholewa" w:date="2024-08-28T20:09:00Z" w16du:dateUtc="2024-08-28T18:09:00Z">
        <w:r w:rsidR="007F03D2">
          <w:rPr>
            <w:rFonts w:ascii="Times New Roman" w:hAnsi="Times New Roman" w:cs="Times New Roman"/>
            <w:sz w:val="24"/>
            <w:szCs w:val="24"/>
          </w:rPr>
          <w:t xml:space="preserve"> podmiotów</w:t>
        </w:r>
      </w:ins>
      <w:del w:id="80" w:author="Katarzyna Karpeta-Cholewa" w:date="2024-08-28T20:09:00Z" w16du:dateUtc="2024-08-28T18:09:00Z">
        <w:r w:rsidRPr="00D07398" w:rsidDel="007F03D2">
          <w:rPr>
            <w:rFonts w:ascii="Times New Roman" w:hAnsi="Times New Roman" w:cs="Times New Roman"/>
            <w:sz w:val="24"/>
            <w:szCs w:val="24"/>
          </w:rPr>
          <w:delText xml:space="preserve"> </w:delText>
        </w:r>
        <w:commentRangeStart w:id="81"/>
        <w:r w:rsidRPr="00D07398" w:rsidDel="007F03D2">
          <w:rPr>
            <w:rFonts w:ascii="Times New Roman" w:hAnsi="Times New Roman" w:cs="Times New Roman"/>
            <w:sz w:val="24"/>
            <w:szCs w:val="24"/>
          </w:rPr>
          <w:delText>organów</w:delText>
        </w:r>
      </w:del>
      <w:commentRangeEnd w:id="81"/>
      <w:r w:rsidR="006F14F7" w:rsidRPr="00D07398">
        <w:rPr>
          <w:rStyle w:val="Odwoaniedokomentarza"/>
          <w:rFonts w:ascii="Times New Roman" w:hAnsi="Times New Roman" w:cs="Times New Roman"/>
          <w:sz w:val="24"/>
          <w:szCs w:val="24"/>
        </w:rPr>
        <w:commentReference w:id="81"/>
      </w:r>
      <w:r w:rsidRPr="00D07398">
        <w:rPr>
          <w:rFonts w:ascii="Times New Roman" w:hAnsi="Times New Roman" w:cs="Times New Roman"/>
          <w:sz w:val="24"/>
          <w:szCs w:val="24"/>
        </w:rPr>
        <w:t xml:space="preserve"> Rady należą:</w:t>
      </w:r>
    </w:p>
    <w:p w14:paraId="385AF736" w14:textId="6D134C43" w:rsidR="00F97127" w:rsidRPr="00D07398" w:rsidRDefault="006F0F72" w:rsidP="00D07398">
      <w:pPr>
        <w:pStyle w:val="Akapitzlist"/>
        <w:numPr>
          <w:ilvl w:val="1"/>
          <w:numId w:val="32"/>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Przewodnicząc</w:t>
      </w:r>
      <w:ins w:id="82" w:author="Katarzyna Karpeta-Cholewa" w:date="2024-08-24T12:50:00Z" w16du:dateUtc="2024-08-24T10:50:00Z">
        <w:r w:rsidR="006F14F7" w:rsidRPr="00D07398">
          <w:rPr>
            <w:rFonts w:ascii="Times New Roman" w:hAnsi="Times New Roman" w:cs="Times New Roman"/>
            <w:sz w:val="24"/>
            <w:szCs w:val="24"/>
          </w:rPr>
          <w:t>ego</w:t>
        </w:r>
      </w:ins>
      <w:del w:id="83" w:author="Katarzyna Karpeta-Cholewa" w:date="2024-08-24T12:50:00Z" w16du:dateUtc="2024-08-24T10:50:00Z">
        <w:r w:rsidRPr="00D07398" w:rsidDel="006F14F7">
          <w:rPr>
            <w:rFonts w:ascii="Times New Roman" w:hAnsi="Times New Roman" w:cs="Times New Roman"/>
            <w:sz w:val="24"/>
            <w:szCs w:val="24"/>
          </w:rPr>
          <w:delText>y</w:delText>
        </w:r>
      </w:del>
      <w:r w:rsidRPr="00D07398">
        <w:rPr>
          <w:rFonts w:ascii="Times New Roman" w:hAnsi="Times New Roman" w:cs="Times New Roman"/>
          <w:sz w:val="24"/>
          <w:szCs w:val="24"/>
        </w:rPr>
        <w:t>;</w:t>
      </w:r>
    </w:p>
    <w:p w14:paraId="061A768B" w14:textId="34B4DB2E" w:rsidR="00F97127" w:rsidRPr="00D07398" w:rsidRDefault="006F0F72" w:rsidP="00D07398">
      <w:pPr>
        <w:pStyle w:val="Akapitzlist"/>
        <w:numPr>
          <w:ilvl w:val="1"/>
          <w:numId w:val="32"/>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Wiceprzewodnicząc</w:t>
      </w:r>
      <w:ins w:id="84" w:author="Katarzyna Karpeta-Cholewa" w:date="2024-08-24T12:50:00Z" w16du:dateUtc="2024-08-24T10:50:00Z">
        <w:r w:rsidR="006F14F7" w:rsidRPr="00D07398">
          <w:rPr>
            <w:rFonts w:ascii="Times New Roman" w:hAnsi="Times New Roman" w:cs="Times New Roman"/>
            <w:sz w:val="24"/>
            <w:szCs w:val="24"/>
          </w:rPr>
          <w:t>ego</w:t>
        </w:r>
      </w:ins>
      <w:del w:id="85" w:author="Katarzyna Karpeta-Cholewa" w:date="2024-08-24T12:50:00Z" w16du:dateUtc="2024-08-24T10:50:00Z">
        <w:r w:rsidRPr="00D07398" w:rsidDel="006F14F7">
          <w:rPr>
            <w:rFonts w:ascii="Times New Roman" w:hAnsi="Times New Roman" w:cs="Times New Roman"/>
            <w:sz w:val="24"/>
            <w:szCs w:val="24"/>
          </w:rPr>
          <w:delText>y</w:delText>
        </w:r>
      </w:del>
      <w:r w:rsidRPr="00D07398">
        <w:rPr>
          <w:rFonts w:ascii="Times New Roman" w:hAnsi="Times New Roman" w:cs="Times New Roman"/>
          <w:sz w:val="24"/>
          <w:szCs w:val="24"/>
        </w:rPr>
        <w:t>;</w:t>
      </w:r>
    </w:p>
    <w:p w14:paraId="2BDCE353" w14:textId="7FE6A91D" w:rsidR="00F97127" w:rsidRPr="00D07398" w:rsidRDefault="006F0F72" w:rsidP="00D07398">
      <w:pPr>
        <w:pStyle w:val="Akapitzlist"/>
        <w:numPr>
          <w:ilvl w:val="1"/>
          <w:numId w:val="32"/>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Komisj</w:t>
      </w:r>
      <w:ins w:id="86" w:author="Katarzyna Karpeta-Cholewa" w:date="2024-08-24T12:50:00Z" w16du:dateUtc="2024-08-24T10:50:00Z">
        <w:r w:rsidR="006F14F7" w:rsidRPr="00D07398">
          <w:rPr>
            <w:rFonts w:ascii="Times New Roman" w:hAnsi="Times New Roman" w:cs="Times New Roman"/>
            <w:sz w:val="24"/>
            <w:szCs w:val="24"/>
          </w:rPr>
          <w:t>i</w:t>
        </w:r>
      </w:ins>
      <w:del w:id="87" w:author="Katarzyna Karpeta-Cholewa" w:date="2024-08-24T12:50:00Z" w16du:dateUtc="2024-08-24T10:50:00Z">
        <w:r w:rsidRPr="00D07398" w:rsidDel="006F14F7">
          <w:rPr>
            <w:rFonts w:ascii="Times New Roman" w:hAnsi="Times New Roman" w:cs="Times New Roman"/>
            <w:sz w:val="24"/>
            <w:szCs w:val="24"/>
          </w:rPr>
          <w:delText>e</w:delText>
        </w:r>
      </w:del>
      <w:r w:rsidRPr="00D07398">
        <w:rPr>
          <w:rFonts w:ascii="Times New Roman" w:hAnsi="Times New Roman" w:cs="Times New Roman"/>
          <w:sz w:val="24"/>
          <w:szCs w:val="24"/>
        </w:rPr>
        <w:t xml:space="preserve"> stał</w:t>
      </w:r>
      <w:del w:id="88" w:author="Katarzyna Karpeta-Cholewa" w:date="2024-08-24T12:50:00Z" w16du:dateUtc="2024-08-24T10:50:00Z">
        <w:r w:rsidRPr="00D07398" w:rsidDel="006F14F7">
          <w:rPr>
            <w:rFonts w:ascii="Times New Roman" w:hAnsi="Times New Roman" w:cs="Times New Roman"/>
            <w:sz w:val="24"/>
            <w:szCs w:val="24"/>
          </w:rPr>
          <w:delText>e</w:delText>
        </w:r>
      </w:del>
      <w:ins w:id="89" w:author="Katarzyna Karpeta-Cholewa" w:date="2024-08-24T12:50:00Z" w16du:dateUtc="2024-08-24T10:50:00Z">
        <w:r w:rsidR="006F14F7" w:rsidRPr="00D07398">
          <w:rPr>
            <w:rFonts w:ascii="Times New Roman" w:hAnsi="Times New Roman" w:cs="Times New Roman"/>
            <w:sz w:val="24"/>
            <w:szCs w:val="24"/>
          </w:rPr>
          <w:t>ych</w:t>
        </w:r>
      </w:ins>
      <w:r w:rsidRPr="00D07398">
        <w:rPr>
          <w:rFonts w:ascii="Times New Roman" w:hAnsi="Times New Roman" w:cs="Times New Roman"/>
          <w:sz w:val="24"/>
          <w:szCs w:val="24"/>
        </w:rPr>
        <w:t>;</w:t>
      </w:r>
    </w:p>
    <w:p w14:paraId="10E02B3E" w14:textId="6CDDFB51" w:rsidR="006F0F72" w:rsidRPr="00D07398" w:rsidRDefault="006F0F72" w:rsidP="00D07398">
      <w:pPr>
        <w:pStyle w:val="Akapitzlist"/>
        <w:numPr>
          <w:ilvl w:val="1"/>
          <w:numId w:val="32"/>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Komisj</w:t>
      </w:r>
      <w:ins w:id="90" w:author="Katarzyna Karpeta-Cholewa" w:date="2024-08-24T12:50:00Z" w16du:dateUtc="2024-08-24T10:50:00Z">
        <w:r w:rsidR="006F14F7" w:rsidRPr="00D07398">
          <w:rPr>
            <w:rFonts w:ascii="Times New Roman" w:hAnsi="Times New Roman" w:cs="Times New Roman"/>
            <w:sz w:val="24"/>
            <w:szCs w:val="24"/>
          </w:rPr>
          <w:t>i</w:t>
        </w:r>
      </w:ins>
      <w:del w:id="91" w:author="Katarzyna Karpeta-Cholewa" w:date="2024-08-24T12:50:00Z" w16du:dateUtc="2024-08-24T10:50:00Z">
        <w:r w:rsidRPr="00D07398" w:rsidDel="006F14F7">
          <w:rPr>
            <w:rFonts w:ascii="Times New Roman" w:hAnsi="Times New Roman" w:cs="Times New Roman"/>
            <w:sz w:val="24"/>
            <w:szCs w:val="24"/>
          </w:rPr>
          <w:delText>e</w:delText>
        </w:r>
      </w:del>
      <w:r w:rsidRPr="00D07398">
        <w:rPr>
          <w:rFonts w:ascii="Times New Roman" w:hAnsi="Times New Roman" w:cs="Times New Roman"/>
          <w:sz w:val="24"/>
          <w:szCs w:val="24"/>
        </w:rPr>
        <w:t xml:space="preserve"> doraźn</w:t>
      </w:r>
      <w:ins w:id="92" w:author="Katarzyna Karpeta-Cholewa" w:date="2024-08-24T12:50:00Z" w16du:dateUtc="2024-08-24T10:50:00Z">
        <w:r w:rsidR="006F14F7" w:rsidRPr="00D07398">
          <w:rPr>
            <w:rFonts w:ascii="Times New Roman" w:hAnsi="Times New Roman" w:cs="Times New Roman"/>
            <w:sz w:val="24"/>
            <w:szCs w:val="24"/>
          </w:rPr>
          <w:t>ych</w:t>
        </w:r>
      </w:ins>
      <w:del w:id="93" w:author="Katarzyna Karpeta-Cholewa" w:date="2024-08-24T12:50:00Z" w16du:dateUtc="2024-08-24T10:50:00Z">
        <w:r w:rsidRPr="00D07398" w:rsidDel="006F14F7">
          <w:rPr>
            <w:rFonts w:ascii="Times New Roman" w:hAnsi="Times New Roman" w:cs="Times New Roman"/>
            <w:sz w:val="24"/>
            <w:szCs w:val="24"/>
          </w:rPr>
          <w:delText>e</w:delText>
        </w:r>
      </w:del>
      <w:r w:rsidRPr="00D07398">
        <w:rPr>
          <w:rFonts w:ascii="Times New Roman" w:hAnsi="Times New Roman" w:cs="Times New Roman"/>
          <w:sz w:val="24"/>
          <w:szCs w:val="24"/>
        </w:rPr>
        <w:t xml:space="preserve"> - powołan</w:t>
      </w:r>
      <w:ins w:id="94" w:author="Katarzyna Karpeta-Cholewa" w:date="2024-08-24T12:50:00Z" w16du:dateUtc="2024-08-24T10:50:00Z">
        <w:r w:rsidR="006F14F7" w:rsidRPr="00D07398">
          <w:rPr>
            <w:rFonts w:ascii="Times New Roman" w:hAnsi="Times New Roman" w:cs="Times New Roman"/>
            <w:sz w:val="24"/>
            <w:szCs w:val="24"/>
          </w:rPr>
          <w:t>ych</w:t>
        </w:r>
      </w:ins>
      <w:del w:id="95" w:author="Katarzyna Karpeta-Cholewa" w:date="2024-08-24T12:50:00Z" w16du:dateUtc="2024-08-24T10:50:00Z">
        <w:r w:rsidRPr="00D07398" w:rsidDel="006F14F7">
          <w:rPr>
            <w:rFonts w:ascii="Times New Roman" w:hAnsi="Times New Roman" w:cs="Times New Roman"/>
            <w:sz w:val="24"/>
            <w:szCs w:val="24"/>
          </w:rPr>
          <w:delText>e</w:delText>
        </w:r>
      </w:del>
      <w:r w:rsidRPr="00D07398">
        <w:rPr>
          <w:rFonts w:ascii="Times New Roman" w:hAnsi="Times New Roman" w:cs="Times New Roman"/>
          <w:sz w:val="24"/>
          <w:szCs w:val="24"/>
        </w:rPr>
        <w:t xml:space="preserve"> do wykonywania określonych zadań.</w:t>
      </w:r>
    </w:p>
    <w:p w14:paraId="26445563" w14:textId="77777777" w:rsidR="008B412C" w:rsidRPr="00D07398" w:rsidRDefault="008B412C" w:rsidP="00D07398">
      <w:pPr>
        <w:spacing w:after="0" w:line="360" w:lineRule="auto"/>
        <w:jc w:val="both"/>
        <w:rPr>
          <w:rFonts w:ascii="Times New Roman" w:hAnsi="Times New Roman" w:cs="Times New Roman"/>
          <w:b/>
          <w:bCs/>
          <w:sz w:val="24"/>
          <w:szCs w:val="24"/>
        </w:rPr>
      </w:pPr>
    </w:p>
    <w:p w14:paraId="02E7A1F3" w14:textId="55593636"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8B412C"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1</w:t>
      </w:r>
      <w:r w:rsidR="00543ADF" w:rsidRPr="00D07398">
        <w:rPr>
          <w:rFonts w:ascii="Times New Roman" w:hAnsi="Times New Roman" w:cs="Times New Roman"/>
          <w:b/>
          <w:bCs/>
          <w:sz w:val="24"/>
          <w:szCs w:val="24"/>
        </w:rPr>
        <w:t>4</w:t>
      </w:r>
      <w:r w:rsidRPr="00D07398">
        <w:rPr>
          <w:rFonts w:ascii="Times New Roman" w:hAnsi="Times New Roman" w:cs="Times New Roman"/>
          <w:b/>
          <w:bCs/>
          <w:sz w:val="24"/>
          <w:szCs w:val="24"/>
        </w:rPr>
        <w:t>.</w:t>
      </w:r>
    </w:p>
    <w:p w14:paraId="0B3C9224" w14:textId="77777777" w:rsidR="006F0F72" w:rsidRPr="00D07398" w:rsidRDefault="006F0F72" w:rsidP="00D07398">
      <w:pPr>
        <w:spacing w:after="0" w:line="360" w:lineRule="auto"/>
        <w:jc w:val="both"/>
        <w:rPr>
          <w:rFonts w:ascii="Times New Roman" w:hAnsi="Times New Roman" w:cs="Times New Roman"/>
          <w:sz w:val="24"/>
          <w:szCs w:val="24"/>
        </w:rPr>
      </w:pPr>
      <w:r w:rsidRPr="00D07398">
        <w:rPr>
          <w:rFonts w:ascii="Times New Roman" w:hAnsi="Times New Roman" w:cs="Times New Roman"/>
          <w:sz w:val="24"/>
          <w:szCs w:val="24"/>
        </w:rPr>
        <w:t>Wójt zobowiązany jest udzielić Radzie wszelkiej pomocy technicznej i organizacyjnej w przygotowaniu i przeprowadzeniu sesji Rady, a także prac komisji.</w:t>
      </w:r>
    </w:p>
    <w:p w14:paraId="360A0334" w14:textId="77777777" w:rsidR="008B412C" w:rsidRPr="00D07398" w:rsidRDefault="008B412C" w:rsidP="00D07398">
      <w:pPr>
        <w:spacing w:after="0" w:line="360" w:lineRule="auto"/>
        <w:jc w:val="both"/>
        <w:rPr>
          <w:rFonts w:ascii="Times New Roman" w:hAnsi="Times New Roman" w:cs="Times New Roman"/>
          <w:b/>
          <w:bCs/>
          <w:sz w:val="24"/>
          <w:szCs w:val="24"/>
          <w:u w:val="single"/>
        </w:rPr>
      </w:pPr>
    </w:p>
    <w:p w14:paraId="2DBF1EA9" w14:textId="1277A1E4" w:rsidR="006F0F72" w:rsidRPr="00D07398" w:rsidRDefault="00F97127"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u w:val="single"/>
        </w:rPr>
        <w:t>RADNI</w:t>
      </w:r>
    </w:p>
    <w:p w14:paraId="180810FB" w14:textId="3A350CF9"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lastRenderedPageBreak/>
        <w:t>§</w:t>
      </w:r>
      <w:r w:rsidR="008B412C"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1</w:t>
      </w:r>
      <w:r w:rsidR="00543ADF" w:rsidRPr="00D07398">
        <w:rPr>
          <w:rFonts w:ascii="Times New Roman" w:hAnsi="Times New Roman" w:cs="Times New Roman"/>
          <w:b/>
          <w:bCs/>
          <w:sz w:val="24"/>
          <w:szCs w:val="24"/>
        </w:rPr>
        <w:t>5</w:t>
      </w:r>
      <w:r w:rsidRPr="00D07398">
        <w:rPr>
          <w:rFonts w:ascii="Times New Roman" w:hAnsi="Times New Roman" w:cs="Times New Roman"/>
          <w:b/>
          <w:bCs/>
          <w:sz w:val="24"/>
          <w:szCs w:val="24"/>
        </w:rPr>
        <w:t>.</w:t>
      </w:r>
    </w:p>
    <w:p w14:paraId="08801E61" w14:textId="461047B8" w:rsidR="006F0F72" w:rsidRPr="00D07398" w:rsidRDefault="006F0F72" w:rsidP="00D07398">
      <w:pPr>
        <w:numPr>
          <w:ilvl w:val="0"/>
          <w:numId w:val="33"/>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 xml:space="preserve">Prawa i obowiązki Radnych określa Ustawa o samorządzie </w:t>
      </w:r>
      <w:ins w:id="96" w:author="Katarzyna Karpeta-Cholewa" w:date="2024-08-24T12:51:00Z" w16du:dateUtc="2024-08-24T10:51:00Z">
        <w:r w:rsidR="003B3C95" w:rsidRPr="00D07398">
          <w:rPr>
            <w:rFonts w:ascii="Times New Roman" w:hAnsi="Times New Roman" w:cs="Times New Roman"/>
            <w:sz w:val="24"/>
            <w:szCs w:val="24"/>
          </w:rPr>
          <w:t>g</w:t>
        </w:r>
      </w:ins>
      <w:del w:id="97" w:author="Katarzyna Karpeta-Cholewa" w:date="2024-08-24T12:51:00Z" w16du:dateUtc="2024-08-24T10:51:00Z">
        <w:r w:rsidRPr="00D07398" w:rsidDel="003B3C95">
          <w:rPr>
            <w:rFonts w:ascii="Times New Roman" w:hAnsi="Times New Roman" w:cs="Times New Roman"/>
            <w:sz w:val="24"/>
            <w:szCs w:val="24"/>
          </w:rPr>
          <w:delText>G</w:delText>
        </w:r>
      </w:del>
      <w:r w:rsidRPr="00D07398">
        <w:rPr>
          <w:rFonts w:ascii="Times New Roman" w:hAnsi="Times New Roman" w:cs="Times New Roman"/>
          <w:sz w:val="24"/>
          <w:szCs w:val="24"/>
        </w:rPr>
        <w:t>minnym.</w:t>
      </w:r>
    </w:p>
    <w:p w14:paraId="361A1903" w14:textId="77777777" w:rsidR="006F0F72" w:rsidRPr="00D07398" w:rsidRDefault="006F0F72" w:rsidP="00D07398">
      <w:pPr>
        <w:numPr>
          <w:ilvl w:val="0"/>
          <w:numId w:val="33"/>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Radni potwierdzają swoją obecność na sesji oraz posiedzeniu komisji podpisem na liście obecności lub elektronicznie.</w:t>
      </w:r>
    </w:p>
    <w:p w14:paraId="5C374783" w14:textId="77777777" w:rsidR="008B412C" w:rsidRPr="00D07398" w:rsidRDefault="008B412C" w:rsidP="00D07398">
      <w:pPr>
        <w:spacing w:after="0" w:line="360" w:lineRule="auto"/>
        <w:jc w:val="both"/>
        <w:rPr>
          <w:rFonts w:ascii="Times New Roman" w:hAnsi="Times New Roman" w:cs="Times New Roman"/>
          <w:b/>
          <w:bCs/>
          <w:sz w:val="24"/>
          <w:szCs w:val="24"/>
        </w:rPr>
      </w:pPr>
    </w:p>
    <w:p w14:paraId="223E58E7" w14:textId="41717360"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8B412C"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1</w:t>
      </w:r>
      <w:r w:rsidR="00543ADF" w:rsidRPr="00D07398">
        <w:rPr>
          <w:rFonts w:ascii="Times New Roman" w:hAnsi="Times New Roman" w:cs="Times New Roman"/>
          <w:b/>
          <w:bCs/>
          <w:sz w:val="24"/>
          <w:szCs w:val="24"/>
        </w:rPr>
        <w:t>6</w:t>
      </w:r>
      <w:r w:rsidRPr="00D07398">
        <w:rPr>
          <w:rFonts w:ascii="Times New Roman" w:hAnsi="Times New Roman" w:cs="Times New Roman"/>
          <w:b/>
          <w:bCs/>
          <w:sz w:val="24"/>
          <w:szCs w:val="24"/>
        </w:rPr>
        <w:t>.</w:t>
      </w:r>
    </w:p>
    <w:p w14:paraId="4CE558C1" w14:textId="77777777" w:rsidR="006F0F72" w:rsidRPr="00D07398" w:rsidRDefault="006F0F72" w:rsidP="00D07398">
      <w:pPr>
        <w:numPr>
          <w:ilvl w:val="0"/>
          <w:numId w:val="34"/>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Radny może przyjmować mieszkańców w siedzibie Urzędu Gminy.</w:t>
      </w:r>
    </w:p>
    <w:p w14:paraId="158ABEDB" w14:textId="1E6E3E13" w:rsidR="006F0F72" w:rsidRPr="00D07398" w:rsidRDefault="006F0F72" w:rsidP="00D07398">
      <w:pPr>
        <w:numPr>
          <w:ilvl w:val="0"/>
          <w:numId w:val="34"/>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Radny może domagać się wprowadzenia do porządku obrad sesji, a także wniesienia na posiedzenia komisji spraw, które są przedmiotem postulatów, skarg i wniosków mieszkańców gminy</w:t>
      </w:r>
      <w:ins w:id="98" w:author="Katarzyna Karpeta-Cholewa" w:date="2024-08-24T12:51:00Z" w16du:dateUtc="2024-08-24T10:51:00Z">
        <w:r w:rsidR="003B3C95" w:rsidRPr="00D07398">
          <w:rPr>
            <w:rFonts w:ascii="Times New Roman" w:hAnsi="Times New Roman" w:cs="Times New Roman"/>
            <w:sz w:val="24"/>
            <w:szCs w:val="24"/>
          </w:rPr>
          <w:t xml:space="preserve"> w trybie dla tego przewidzianym</w:t>
        </w:r>
      </w:ins>
      <w:r w:rsidRPr="00D07398">
        <w:rPr>
          <w:rFonts w:ascii="Times New Roman" w:hAnsi="Times New Roman" w:cs="Times New Roman"/>
          <w:sz w:val="24"/>
          <w:szCs w:val="24"/>
        </w:rPr>
        <w:t>.</w:t>
      </w:r>
    </w:p>
    <w:p w14:paraId="06C889C4" w14:textId="57A66867" w:rsidR="006F0F72" w:rsidRPr="00D07398" w:rsidRDefault="006F0F72" w:rsidP="00D07398">
      <w:pPr>
        <w:numPr>
          <w:ilvl w:val="0"/>
          <w:numId w:val="34"/>
        </w:numPr>
        <w:spacing w:after="0" w:line="360" w:lineRule="auto"/>
        <w:ind w:left="35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 xml:space="preserve">Radni, w szczególności Przewodniczący i Wiceprzewodniczący, winni informować, </w:t>
      </w:r>
      <w:r w:rsidRPr="00D07398">
        <w:rPr>
          <w:rFonts w:ascii="Times New Roman" w:hAnsi="Times New Roman" w:cs="Times New Roman"/>
          <w:sz w:val="24"/>
          <w:szCs w:val="24"/>
        </w:rPr>
        <w:t xml:space="preserve">mieszkańców o miejscu i czasie bezpośredniego kontaktu z nimi, </w:t>
      </w:r>
      <w:r w:rsidRPr="00D07398">
        <w:rPr>
          <w:rFonts w:ascii="Times New Roman" w:hAnsi="Times New Roman" w:cs="Times New Roman"/>
          <w:color w:val="FF0000"/>
          <w:sz w:val="24"/>
          <w:szCs w:val="24"/>
        </w:rPr>
        <w:t xml:space="preserve">m.in.  poprzez zamieszczenie takiej informacji na stronie internetowej </w:t>
      </w:r>
      <w:ins w:id="99" w:author="Katarzyna Karpeta-Cholewa" w:date="2024-08-24T12:52:00Z" w16du:dateUtc="2024-08-24T10:52:00Z">
        <w:r w:rsidR="003B3C95" w:rsidRPr="00D07398">
          <w:rPr>
            <w:rFonts w:ascii="Times New Roman" w:hAnsi="Times New Roman" w:cs="Times New Roman"/>
            <w:color w:val="FF0000"/>
            <w:sz w:val="24"/>
            <w:szCs w:val="24"/>
          </w:rPr>
          <w:t>Urzędu</w:t>
        </w:r>
      </w:ins>
      <w:del w:id="100" w:author="Katarzyna Karpeta-Cholewa" w:date="2024-08-24T12:52:00Z" w16du:dateUtc="2024-08-24T10:52:00Z">
        <w:r w:rsidRPr="00D07398" w:rsidDel="003B3C95">
          <w:rPr>
            <w:rFonts w:ascii="Times New Roman" w:hAnsi="Times New Roman" w:cs="Times New Roman"/>
            <w:color w:val="FF0000"/>
            <w:sz w:val="24"/>
            <w:szCs w:val="24"/>
          </w:rPr>
          <w:delText>gminy</w:delText>
        </w:r>
      </w:del>
      <w:r w:rsidRPr="00D07398">
        <w:rPr>
          <w:rFonts w:ascii="Times New Roman" w:hAnsi="Times New Roman" w:cs="Times New Roman"/>
          <w:color w:val="FF0000"/>
          <w:sz w:val="24"/>
          <w:szCs w:val="24"/>
        </w:rPr>
        <w:t>.</w:t>
      </w:r>
    </w:p>
    <w:p w14:paraId="2AF34F42" w14:textId="77777777" w:rsidR="008B412C" w:rsidRPr="00D07398" w:rsidRDefault="008B412C" w:rsidP="00D07398">
      <w:pPr>
        <w:spacing w:after="0" w:line="360" w:lineRule="auto"/>
        <w:jc w:val="both"/>
        <w:rPr>
          <w:rFonts w:ascii="Times New Roman" w:hAnsi="Times New Roman" w:cs="Times New Roman"/>
          <w:b/>
          <w:bCs/>
          <w:sz w:val="24"/>
          <w:szCs w:val="24"/>
        </w:rPr>
      </w:pPr>
    </w:p>
    <w:p w14:paraId="5659CC24" w14:textId="6EA4C406"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8B412C"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1</w:t>
      </w:r>
      <w:r w:rsidR="00543ADF" w:rsidRPr="00D07398">
        <w:rPr>
          <w:rFonts w:ascii="Times New Roman" w:hAnsi="Times New Roman" w:cs="Times New Roman"/>
          <w:b/>
          <w:bCs/>
          <w:sz w:val="24"/>
          <w:szCs w:val="24"/>
        </w:rPr>
        <w:t>7</w:t>
      </w:r>
      <w:r w:rsidRPr="00D07398">
        <w:rPr>
          <w:rFonts w:ascii="Times New Roman" w:hAnsi="Times New Roman" w:cs="Times New Roman"/>
          <w:b/>
          <w:bCs/>
          <w:sz w:val="24"/>
          <w:szCs w:val="24"/>
        </w:rPr>
        <w:t>.</w:t>
      </w:r>
    </w:p>
    <w:p w14:paraId="4DF953CC" w14:textId="77777777" w:rsidR="006F0F72" w:rsidRPr="00D07398" w:rsidRDefault="006F0F72" w:rsidP="00D07398">
      <w:pPr>
        <w:numPr>
          <w:ilvl w:val="0"/>
          <w:numId w:val="35"/>
        </w:numPr>
        <w:spacing w:after="0" w:line="360" w:lineRule="auto"/>
        <w:ind w:left="357" w:hanging="357"/>
        <w:jc w:val="both"/>
        <w:rPr>
          <w:rFonts w:ascii="Times New Roman" w:hAnsi="Times New Roman" w:cs="Times New Roman"/>
          <w:b/>
          <w:bCs/>
          <w:sz w:val="24"/>
          <w:szCs w:val="24"/>
          <w:u w:val="single"/>
        </w:rPr>
      </w:pPr>
      <w:r w:rsidRPr="00D07398">
        <w:rPr>
          <w:rFonts w:ascii="Times New Roman" w:hAnsi="Times New Roman" w:cs="Times New Roman"/>
          <w:sz w:val="24"/>
          <w:szCs w:val="24"/>
        </w:rPr>
        <w:t>W przypadku wniosku pracodawcy zatrudniającego radnego dotyczącego zgody na rozwiązanie z nim stosunku pracy, Rada Gminy powołuje komisję doraźną do szczegółowego zbadania okoliczności sprawy.</w:t>
      </w:r>
    </w:p>
    <w:p w14:paraId="7110A754" w14:textId="77777777" w:rsidR="006F0F72" w:rsidRPr="00D07398" w:rsidRDefault="006F0F72" w:rsidP="00D07398">
      <w:pPr>
        <w:numPr>
          <w:ilvl w:val="0"/>
          <w:numId w:val="35"/>
        </w:numPr>
        <w:spacing w:after="0" w:line="360" w:lineRule="auto"/>
        <w:ind w:left="357" w:hanging="357"/>
        <w:jc w:val="both"/>
        <w:rPr>
          <w:rFonts w:ascii="Times New Roman" w:hAnsi="Times New Roman" w:cs="Times New Roman"/>
          <w:b/>
          <w:bCs/>
          <w:sz w:val="24"/>
          <w:szCs w:val="24"/>
          <w:u w:val="single"/>
        </w:rPr>
      </w:pPr>
      <w:r w:rsidRPr="00D07398">
        <w:rPr>
          <w:rFonts w:ascii="Times New Roman" w:hAnsi="Times New Roman" w:cs="Times New Roman"/>
          <w:sz w:val="24"/>
          <w:szCs w:val="24"/>
        </w:rPr>
        <w:t>Przed podjęciem uchwały w sprawie, o której mowa w ust. 1 niniejszego paragrafu, Rada Gminy zapoznaje się z opinią komisji doraźnej oraz umożliwia radnemu złożenie wyjaśnień.</w:t>
      </w:r>
    </w:p>
    <w:p w14:paraId="26F022C6" w14:textId="77777777" w:rsidR="006F0F72" w:rsidRPr="00D07398" w:rsidRDefault="006F0F72" w:rsidP="00D07398">
      <w:pPr>
        <w:spacing w:after="0" w:line="360" w:lineRule="auto"/>
        <w:jc w:val="both"/>
        <w:rPr>
          <w:rFonts w:ascii="Times New Roman" w:hAnsi="Times New Roman" w:cs="Times New Roman"/>
          <w:sz w:val="24"/>
          <w:szCs w:val="24"/>
        </w:rPr>
      </w:pPr>
    </w:p>
    <w:p w14:paraId="6572D713" w14:textId="397AB2A1" w:rsidR="006F0F72" w:rsidRPr="00D07398" w:rsidRDefault="00F97127"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u w:val="single"/>
        </w:rPr>
        <w:t>ZASADY DZIAŁANIA KLUBÓW RADNYCH</w:t>
      </w:r>
    </w:p>
    <w:p w14:paraId="01B1E93F" w14:textId="3B953F02"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8B412C"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1</w:t>
      </w:r>
      <w:r w:rsidR="00543ADF" w:rsidRPr="00D07398">
        <w:rPr>
          <w:rFonts w:ascii="Times New Roman" w:hAnsi="Times New Roman" w:cs="Times New Roman"/>
          <w:b/>
          <w:bCs/>
          <w:sz w:val="24"/>
          <w:szCs w:val="24"/>
        </w:rPr>
        <w:t>8</w:t>
      </w:r>
      <w:r w:rsidRPr="00D07398">
        <w:rPr>
          <w:rFonts w:ascii="Times New Roman" w:hAnsi="Times New Roman" w:cs="Times New Roman"/>
          <w:b/>
          <w:bCs/>
          <w:sz w:val="24"/>
          <w:szCs w:val="24"/>
        </w:rPr>
        <w:t>.</w:t>
      </w:r>
    </w:p>
    <w:p w14:paraId="214DB43C" w14:textId="77777777" w:rsidR="006F0F72" w:rsidRPr="00D07398" w:rsidRDefault="006F0F72" w:rsidP="00D07398">
      <w:pPr>
        <w:numPr>
          <w:ilvl w:val="0"/>
          <w:numId w:val="36"/>
        </w:numPr>
        <w:spacing w:after="0" w:line="360" w:lineRule="auto"/>
        <w:ind w:left="357" w:hanging="357"/>
        <w:jc w:val="both"/>
        <w:rPr>
          <w:ins w:id="101" w:author="Katarzyna Karpeta-Cholewa" w:date="2024-08-24T12:56:00Z" w16du:dateUtc="2024-08-24T10:56:00Z"/>
          <w:rFonts w:ascii="Times New Roman" w:hAnsi="Times New Roman" w:cs="Times New Roman"/>
          <w:sz w:val="24"/>
          <w:szCs w:val="24"/>
        </w:rPr>
      </w:pPr>
      <w:r w:rsidRPr="00D07398">
        <w:rPr>
          <w:rFonts w:ascii="Times New Roman" w:hAnsi="Times New Roman" w:cs="Times New Roman"/>
          <w:sz w:val="24"/>
          <w:szCs w:val="24"/>
        </w:rPr>
        <w:t>Radni mogą tworzyć kluby radnych, według kryteriów przez siebie przyjętych, na zasadach określonych przez Ustawę o samorządzie gminnym.</w:t>
      </w:r>
    </w:p>
    <w:p w14:paraId="538029C2" w14:textId="2837399D" w:rsidR="003B3C95" w:rsidRPr="00D07398" w:rsidRDefault="003B3C95" w:rsidP="00D07398">
      <w:pPr>
        <w:numPr>
          <w:ilvl w:val="0"/>
          <w:numId w:val="36"/>
        </w:numPr>
        <w:spacing w:after="0" w:line="360" w:lineRule="auto"/>
        <w:ind w:left="357" w:hanging="357"/>
        <w:jc w:val="both"/>
        <w:rPr>
          <w:rFonts w:ascii="Times New Roman" w:hAnsi="Times New Roman" w:cs="Times New Roman"/>
          <w:sz w:val="24"/>
          <w:szCs w:val="24"/>
        </w:rPr>
      </w:pPr>
      <w:ins w:id="102" w:author="Katarzyna Karpeta-Cholewa" w:date="2024-08-24T12:56:00Z" w16du:dateUtc="2024-08-24T10:56:00Z">
        <w:r w:rsidRPr="00D07398">
          <w:rPr>
            <w:rFonts w:ascii="Times New Roman" w:hAnsi="Times New Roman" w:cs="Times New Roman"/>
            <w:sz w:val="24"/>
            <w:szCs w:val="24"/>
          </w:rPr>
          <w:t>Warunkiem utworzenia k</w:t>
        </w:r>
      </w:ins>
      <w:ins w:id="103" w:author="Katarzyna Karpeta-Cholewa" w:date="2024-08-24T12:57:00Z" w16du:dateUtc="2024-08-24T10:57:00Z">
        <w:r w:rsidRPr="00D07398">
          <w:rPr>
            <w:rFonts w:ascii="Times New Roman" w:hAnsi="Times New Roman" w:cs="Times New Roman"/>
            <w:sz w:val="24"/>
            <w:szCs w:val="24"/>
          </w:rPr>
          <w:t>lubu radnych jest zadeklarowanie udziału w nim przez co najmniej 3 radnych.</w:t>
        </w:r>
      </w:ins>
    </w:p>
    <w:p w14:paraId="3D082AEE" w14:textId="77777777" w:rsidR="006F0F72" w:rsidRPr="00D07398" w:rsidRDefault="006F0F72" w:rsidP="00D07398">
      <w:pPr>
        <w:numPr>
          <w:ilvl w:val="0"/>
          <w:numId w:val="36"/>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Radny może należeć wyłącznie do jednego klubu.</w:t>
      </w:r>
    </w:p>
    <w:p w14:paraId="3303A0E6" w14:textId="77777777" w:rsidR="008B412C" w:rsidRPr="00D07398" w:rsidRDefault="008B412C" w:rsidP="00D07398">
      <w:pPr>
        <w:spacing w:after="0" w:line="360" w:lineRule="auto"/>
        <w:jc w:val="both"/>
        <w:rPr>
          <w:rFonts w:ascii="Times New Roman" w:hAnsi="Times New Roman" w:cs="Times New Roman"/>
          <w:b/>
          <w:bCs/>
          <w:sz w:val="24"/>
          <w:szCs w:val="24"/>
        </w:rPr>
      </w:pPr>
    </w:p>
    <w:p w14:paraId="7D63C1BA" w14:textId="5700F4FF"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8B412C" w:rsidRPr="00D07398">
        <w:rPr>
          <w:rFonts w:ascii="Times New Roman" w:hAnsi="Times New Roman" w:cs="Times New Roman"/>
          <w:b/>
          <w:bCs/>
          <w:sz w:val="24"/>
          <w:szCs w:val="24"/>
        </w:rPr>
        <w:t xml:space="preserve"> </w:t>
      </w:r>
      <w:r w:rsidR="00543ADF" w:rsidRPr="00D07398">
        <w:rPr>
          <w:rFonts w:ascii="Times New Roman" w:hAnsi="Times New Roman" w:cs="Times New Roman"/>
          <w:b/>
          <w:bCs/>
          <w:sz w:val="24"/>
          <w:szCs w:val="24"/>
        </w:rPr>
        <w:t>19</w:t>
      </w:r>
      <w:r w:rsidRPr="00D07398">
        <w:rPr>
          <w:rFonts w:ascii="Times New Roman" w:hAnsi="Times New Roman" w:cs="Times New Roman"/>
          <w:b/>
          <w:bCs/>
          <w:sz w:val="24"/>
          <w:szCs w:val="24"/>
        </w:rPr>
        <w:t>.</w:t>
      </w:r>
    </w:p>
    <w:p w14:paraId="49667B41" w14:textId="77777777" w:rsidR="00F97127" w:rsidRPr="00D07398" w:rsidRDefault="006F0F72" w:rsidP="00D07398">
      <w:pPr>
        <w:numPr>
          <w:ilvl w:val="0"/>
          <w:numId w:val="37"/>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Klub radnych rozpoczyna działalność z chwilą pisemnego zgłoszenia Przewodniczącemu Rady złożonego przez osobę reprezentującą klub lub osobę upoważnioną przez ten klub.</w:t>
      </w:r>
    </w:p>
    <w:p w14:paraId="203DDD14" w14:textId="481ADB93" w:rsidR="006F0F72" w:rsidRPr="00D07398" w:rsidRDefault="006F0F72" w:rsidP="00D07398">
      <w:pPr>
        <w:numPr>
          <w:ilvl w:val="0"/>
          <w:numId w:val="37"/>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W zgłoszeniu podaje się:</w:t>
      </w:r>
    </w:p>
    <w:p w14:paraId="005706AF" w14:textId="77777777" w:rsidR="006F0F72" w:rsidRPr="00D07398" w:rsidRDefault="006F0F72" w:rsidP="00D07398">
      <w:pPr>
        <w:numPr>
          <w:ilvl w:val="0"/>
          <w:numId w:val="190"/>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lastRenderedPageBreak/>
        <w:t>nazwę klubu,</w:t>
      </w:r>
    </w:p>
    <w:p w14:paraId="25A826D1" w14:textId="77777777" w:rsidR="006F0F72" w:rsidRPr="00D07398" w:rsidRDefault="006F0F72" w:rsidP="00D07398">
      <w:pPr>
        <w:numPr>
          <w:ilvl w:val="0"/>
          <w:numId w:val="190"/>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listę członków wraz z ich podpisami,</w:t>
      </w:r>
    </w:p>
    <w:p w14:paraId="3EE5DF18" w14:textId="77777777" w:rsidR="006F0F72" w:rsidRPr="00D07398" w:rsidRDefault="006F0F72" w:rsidP="00D07398">
      <w:pPr>
        <w:numPr>
          <w:ilvl w:val="0"/>
          <w:numId w:val="190"/>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imię i nazwisko Przewodniczącego Klubu.</w:t>
      </w:r>
    </w:p>
    <w:p w14:paraId="13AC624E" w14:textId="77777777" w:rsidR="006F0F72" w:rsidRPr="00D07398" w:rsidRDefault="006F0F72" w:rsidP="00D07398">
      <w:pPr>
        <w:numPr>
          <w:ilvl w:val="0"/>
          <w:numId w:val="39"/>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W razie zmiany składu klubu lub jego rozwiązania Przewodniczący Klubu jest zobowiązany do niezwłocznego pisemnego poinformowania o tym Przewodniczącego Rady.</w:t>
      </w:r>
    </w:p>
    <w:p w14:paraId="497F9A8C" w14:textId="77777777" w:rsidR="008B412C" w:rsidRPr="00D07398" w:rsidRDefault="008B412C" w:rsidP="00D07398">
      <w:pPr>
        <w:spacing w:after="0" w:line="360" w:lineRule="auto"/>
        <w:jc w:val="both"/>
        <w:rPr>
          <w:rFonts w:ascii="Times New Roman" w:hAnsi="Times New Roman" w:cs="Times New Roman"/>
          <w:b/>
          <w:bCs/>
          <w:sz w:val="24"/>
          <w:szCs w:val="24"/>
        </w:rPr>
      </w:pPr>
    </w:p>
    <w:p w14:paraId="574401DB" w14:textId="24B5528A"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8B412C"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2</w:t>
      </w:r>
      <w:r w:rsidR="00543ADF" w:rsidRPr="00D07398">
        <w:rPr>
          <w:rFonts w:ascii="Times New Roman" w:hAnsi="Times New Roman" w:cs="Times New Roman"/>
          <w:b/>
          <w:bCs/>
          <w:sz w:val="24"/>
          <w:szCs w:val="24"/>
        </w:rPr>
        <w:t>0</w:t>
      </w:r>
      <w:r w:rsidRPr="00D07398">
        <w:rPr>
          <w:rFonts w:ascii="Times New Roman" w:hAnsi="Times New Roman" w:cs="Times New Roman"/>
          <w:b/>
          <w:bCs/>
          <w:sz w:val="24"/>
          <w:szCs w:val="24"/>
        </w:rPr>
        <w:t>.</w:t>
      </w:r>
    </w:p>
    <w:p w14:paraId="67081F40" w14:textId="77777777" w:rsidR="006F0F72" w:rsidRPr="00D07398" w:rsidRDefault="006F0F72" w:rsidP="00D07398">
      <w:pPr>
        <w:numPr>
          <w:ilvl w:val="0"/>
          <w:numId w:val="40"/>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Przewodniczący Rady Gminy prowadzi rejestr klubów.</w:t>
      </w:r>
    </w:p>
    <w:p w14:paraId="6D0BFD90" w14:textId="77777777" w:rsidR="00C14227" w:rsidRPr="00D07398" w:rsidRDefault="006F0F72" w:rsidP="00D07398">
      <w:pPr>
        <w:numPr>
          <w:ilvl w:val="0"/>
          <w:numId w:val="40"/>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Klub działa wyłącznie w ramach Rady.</w:t>
      </w:r>
    </w:p>
    <w:p w14:paraId="3D5F0897" w14:textId="77777777" w:rsidR="00C14227" w:rsidRPr="00D07398" w:rsidRDefault="006F0F72" w:rsidP="00D07398">
      <w:pPr>
        <w:numPr>
          <w:ilvl w:val="0"/>
          <w:numId w:val="40"/>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Przynależność radnych do klubów jest dobrowolna.</w:t>
      </w:r>
    </w:p>
    <w:p w14:paraId="032059E7" w14:textId="434B5DEC" w:rsidR="006F0F72" w:rsidRPr="00D07398" w:rsidRDefault="006F0F72" w:rsidP="00D07398">
      <w:pPr>
        <w:numPr>
          <w:ilvl w:val="0"/>
          <w:numId w:val="40"/>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Klub radnych ulega rozwiązaniu na skutek:</w:t>
      </w:r>
    </w:p>
    <w:p w14:paraId="3705239B" w14:textId="77777777" w:rsidR="00F97127" w:rsidRPr="00D07398" w:rsidRDefault="006F0F72" w:rsidP="00D07398">
      <w:pPr>
        <w:pStyle w:val="Akapitzlist"/>
        <w:numPr>
          <w:ilvl w:val="1"/>
          <w:numId w:val="41"/>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uchwały klubu;</w:t>
      </w:r>
    </w:p>
    <w:p w14:paraId="61E99BEA" w14:textId="77777777" w:rsidR="00F97127" w:rsidRPr="00D07398" w:rsidRDefault="006F0F72" w:rsidP="00D07398">
      <w:pPr>
        <w:pStyle w:val="Akapitzlist"/>
        <w:numPr>
          <w:ilvl w:val="1"/>
          <w:numId w:val="41"/>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zmniejszenia się liczby członków klubu poniżej 3;</w:t>
      </w:r>
    </w:p>
    <w:p w14:paraId="4D51FBE7" w14:textId="310D2FA5" w:rsidR="006F0F72" w:rsidRPr="00D07398" w:rsidRDefault="006F0F72" w:rsidP="00D07398">
      <w:pPr>
        <w:pStyle w:val="Akapitzlist"/>
        <w:numPr>
          <w:ilvl w:val="1"/>
          <w:numId w:val="41"/>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upływu kadencji Rady.</w:t>
      </w:r>
    </w:p>
    <w:p w14:paraId="655B88A0" w14:textId="77777777" w:rsidR="008B412C" w:rsidRPr="00D07398" w:rsidRDefault="008B412C" w:rsidP="00D07398">
      <w:pPr>
        <w:spacing w:after="0" w:line="360" w:lineRule="auto"/>
        <w:jc w:val="both"/>
        <w:rPr>
          <w:rFonts w:ascii="Times New Roman" w:hAnsi="Times New Roman" w:cs="Times New Roman"/>
          <w:b/>
          <w:bCs/>
          <w:sz w:val="24"/>
          <w:szCs w:val="24"/>
        </w:rPr>
      </w:pPr>
    </w:p>
    <w:p w14:paraId="5D39B7C4" w14:textId="0CF3C999"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8B412C"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2</w:t>
      </w:r>
      <w:r w:rsidR="00C14227" w:rsidRPr="00D07398">
        <w:rPr>
          <w:rFonts w:ascii="Times New Roman" w:hAnsi="Times New Roman" w:cs="Times New Roman"/>
          <w:b/>
          <w:bCs/>
          <w:sz w:val="24"/>
          <w:szCs w:val="24"/>
        </w:rPr>
        <w:t>1</w:t>
      </w:r>
      <w:r w:rsidRPr="00D07398">
        <w:rPr>
          <w:rFonts w:ascii="Times New Roman" w:hAnsi="Times New Roman" w:cs="Times New Roman"/>
          <w:b/>
          <w:bCs/>
          <w:sz w:val="24"/>
          <w:szCs w:val="24"/>
        </w:rPr>
        <w:t>.</w:t>
      </w:r>
    </w:p>
    <w:p w14:paraId="0A4BB4CC" w14:textId="77777777" w:rsidR="006F0F72" w:rsidRPr="00D07398" w:rsidRDefault="006F0F72" w:rsidP="00D07398">
      <w:pPr>
        <w:numPr>
          <w:ilvl w:val="0"/>
          <w:numId w:val="42"/>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Kluby mogą uchwalać własne regulaminy.</w:t>
      </w:r>
    </w:p>
    <w:p w14:paraId="15639A61" w14:textId="77777777" w:rsidR="006F0F72" w:rsidRPr="00D07398" w:rsidRDefault="006F0F72" w:rsidP="00D07398">
      <w:pPr>
        <w:numPr>
          <w:ilvl w:val="0"/>
          <w:numId w:val="42"/>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Regulaminy klubów nie mogą być sprzeczne ze Statutem Gminy.</w:t>
      </w:r>
    </w:p>
    <w:p w14:paraId="29262B6B" w14:textId="77777777" w:rsidR="006F0F72" w:rsidRPr="00D07398" w:rsidRDefault="006F0F72" w:rsidP="00D07398">
      <w:pPr>
        <w:numPr>
          <w:ilvl w:val="0"/>
          <w:numId w:val="42"/>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Przewodniczący Klubów są obowiązani do niezwłocznego przedkładania regulaminów klubów Przewodniczącemu Rady.</w:t>
      </w:r>
    </w:p>
    <w:p w14:paraId="385C79D8" w14:textId="77777777" w:rsidR="006F0F72" w:rsidRPr="00D07398" w:rsidRDefault="006F0F72" w:rsidP="00D07398">
      <w:pPr>
        <w:numPr>
          <w:ilvl w:val="0"/>
          <w:numId w:val="42"/>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Postanowienie ust. 3 dotyczy także zmian regulaminów.</w:t>
      </w:r>
    </w:p>
    <w:p w14:paraId="4EBB225E" w14:textId="0C9A66F7" w:rsidR="006F0F72" w:rsidRPr="00D07398" w:rsidRDefault="006F0F72" w:rsidP="00D07398">
      <w:pPr>
        <w:numPr>
          <w:ilvl w:val="0"/>
          <w:numId w:val="42"/>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Klubom przysługuje inicjatywa uchwałodawcza oraz uprawnienia wnioskodawcze</w:t>
      </w:r>
      <w:r w:rsidR="00F97127" w:rsidRPr="00D07398">
        <w:rPr>
          <w:rFonts w:ascii="Times New Roman" w:hAnsi="Times New Roman" w:cs="Times New Roman"/>
          <w:sz w:val="24"/>
          <w:szCs w:val="24"/>
        </w:rPr>
        <w:t>.</w:t>
      </w:r>
    </w:p>
    <w:p w14:paraId="6E7DE840" w14:textId="77777777" w:rsidR="008B412C" w:rsidRPr="00D07398" w:rsidRDefault="008B412C" w:rsidP="00D07398">
      <w:pPr>
        <w:spacing w:after="0" w:line="360" w:lineRule="auto"/>
        <w:jc w:val="both"/>
        <w:rPr>
          <w:rFonts w:ascii="Times New Roman" w:hAnsi="Times New Roman" w:cs="Times New Roman"/>
          <w:b/>
          <w:bCs/>
          <w:sz w:val="24"/>
          <w:szCs w:val="24"/>
        </w:rPr>
      </w:pPr>
    </w:p>
    <w:p w14:paraId="7C225440" w14:textId="5D39072F"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8B412C"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2</w:t>
      </w:r>
      <w:r w:rsidR="00C14227" w:rsidRPr="00D07398">
        <w:rPr>
          <w:rFonts w:ascii="Times New Roman" w:hAnsi="Times New Roman" w:cs="Times New Roman"/>
          <w:b/>
          <w:bCs/>
          <w:sz w:val="24"/>
          <w:szCs w:val="24"/>
        </w:rPr>
        <w:t>2</w:t>
      </w:r>
      <w:r w:rsidRPr="00D07398">
        <w:rPr>
          <w:rFonts w:ascii="Times New Roman" w:hAnsi="Times New Roman" w:cs="Times New Roman"/>
          <w:b/>
          <w:bCs/>
          <w:sz w:val="24"/>
          <w:szCs w:val="24"/>
        </w:rPr>
        <w:t>.</w:t>
      </w:r>
    </w:p>
    <w:p w14:paraId="4C070EDD" w14:textId="77777777" w:rsidR="006F0F72" w:rsidRPr="00D07398" w:rsidRDefault="006F0F72" w:rsidP="00D07398">
      <w:pPr>
        <w:numPr>
          <w:ilvl w:val="0"/>
          <w:numId w:val="43"/>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Klub radnych ma prawo przedstawiać stanowisko klubu we wszystkich sprawach będących przedmiotem obrad Rady.</w:t>
      </w:r>
    </w:p>
    <w:p w14:paraId="45D2189D" w14:textId="77777777" w:rsidR="006F0F72" w:rsidRPr="00D07398" w:rsidRDefault="006F0F72" w:rsidP="00D07398">
      <w:pPr>
        <w:numPr>
          <w:ilvl w:val="0"/>
          <w:numId w:val="43"/>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Kluby mogą przedstawiać swoje stanowisko na sesji Rady Gminy wyłącznie przez swych przedstawicieli.</w:t>
      </w:r>
    </w:p>
    <w:p w14:paraId="28072131" w14:textId="77777777" w:rsidR="006F0F72" w:rsidRPr="00D07398" w:rsidRDefault="006F0F72" w:rsidP="00D07398">
      <w:pPr>
        <w:numPr>
          <w:ilvl w:val="0"/>
          <w:numId w:val="43"/>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Na wniosek Klubu Radnych Przewodniczący Rady jest zobowiązany wprowadzić do porządku obrad najbliższej sesji Rady projekt uchwały, zgłoszony przez Klub Radnych, jeżeli wpłynął on do Rady, co najmniej 7 dni przed dniem rozpoczęcia sesji Rady.</w:t>
      </w:r>
    </w:p>
    <w:p w14:paraId="4DCEC27A" w14:textId="77777777" w:rsidR="008B412C" w:rsidRPr="00D07398" w:rsidRDefault="008B412C" w:rsidP="00D07398">
      <w:pPr>
        <w:spacing w:after="0" w:line="360" w:lineRule="auto"/>
        <w:jc w:val="both"/>
        <w:rPr>
          <w:rFonts w:ascii="Times New Roman" w:hAnsi="Times New Roman" w:cs="Times New Roman"/>
          <w:b/>
          <w:bCs/>
          <w:sz w:val="24"/>
          <w:szCs w:val="24"/>
        </w:rPr>
      </w:pPr>
    </w:p>
    <w:p w14:paraId="34912CB1" w14:textId="6D46D23E"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8B412C"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2</w:t>
      </w:r>
      <w:r w:rsidR="00C14227" w:rsidRPr="00D07398">
        <w:rPr>
          <w:rFonts w:ascii="Times New Roman" w:hAnsi="Times New Roman" w:cs="Times New Roman"/>
          <w:b/>
          <w:bCs/>
          <w:sz w:val="24"/>
          <w:szCs w:val="24"/>
        </w:rPr>
        <w:t>3</w:t>
      </w:r>
      <w:r w:rsidRPr="00D07398">
        <w:rPr>
          <w:rFonts w:ascii="Times New Roman" w:hAnsi="Times New Roman" w:cs="Times New Roman"/>
          <w:b/>
          <w:bCs/>
          <w:sz w:val="24"/>
          <w:szCs w:val="24"/>
        </w:rPr>
        <w:t>.</w:t>
      </w:r>
    </w:p>
    <w:p w14:paraId="406C5E9D" w14:textId="77777777" w:rsidR="006F0F72" w:rsidRPr="00D07398" w:rsidRDefault="006F0F72" w:rsidP="00D07398">
      <w:pPr>
        <w:spacing w:after="0" w:line="360" w:lineRule="auto"/>
        <w:jc w:val="both"/>
        <w:rPr>
          <w:rFonts w:ascii="Times New Roman" w:hAnsi="Times New Roman" w:cs="Times New Roman"/>
          <w:sz w:val="24"/>
          <w:szCs w:val="24"/>
        </w:rPr>
      </w:pPr>
      <w:r w:rsidRPr="00D07398">
        <w:rPr>
          <w:rFonts w:ascii="Times New Roman" w:hAnsi="Times New Roman" w:cs="Times New Roman"/>
          <w:sz w:val="24"/>
          <w:szCs w:val="24"/>
        </w:rPr>
        <w:lastRenderedPageBreak/>
        <w:t>Na wniosek Przewodniczących klubów Wójt Gminy obowiązany jest zapewnić klubom organizacyjne warunki w zakresie niezbędnym do ich funkcjonowania.</w:t>
      </w:r>
    </w:p>
    <w:p w14:paraId="2E0A8366" w14:textId="77777777" w:rsidR="008B412C" w:rsidRPr="00D07398" w:rsidRDefault="008B412C" w:rsidP="00D07398">
      <w:pPr>
        <w:spacing w:after="0" w:line="360" w:lineRule="auto"/>
        <w:jc w:val="both"/>
        <w:rPr>
          <w:rFonts w:ascii="Times New Roman" w:hAnsi="Times New Roman" w:cs="Times New Roman"/>
          <w:b/>
          <w:bCs/>
          <w:sz w:val="24"/>
          <w:szCs w:val="24"/>
        </w:rPr>
      </w:pPr>
    </w:p>
    <w:p w14:paraId="19EE9EF2" w14:textId="72547B49" w:rsidR="008B412C" w:rsidRPr="00D07398" w:rsidRDefault="006F0F72" w:rsidP="00D07398">
      <w:pPr>
        <w:spacing w:after="0" w:line="360" w:lineRule="auto"/>
        <w:jc w:val="center"/>
        <w:rPr>
          <w:rFonts w:ascii="Times New Roman" w:hAnsi="Times New Roman" w:cs="Times New Roman"/>
          <w:b/>
          <w:bCs/>
          <w:sz w:val="24"/>
          <w:szCs w:val="24"/>
        </w:rPr>
      </w:pPr>
      <w:r w:rsidRPr="00D07398">
        <w:rPr>
          <w:rFonts w:ascii="Times New Roman" w:hAnsi="Times New Roman" w:cs="Times New Roman"/>
          <w:b/>
          <w:bCs/>
          <w:sz w:val="24"/>
          <w:szCs w:val="24"/>
        </w:rPr>
        <w:t>ROZDZIAŁ IV</w:t>
      </w:r>
    </w:p>
    <w:p w14:paraId="18767E7C" w14:textId="464D2E1B"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ZASADY PRACY RADY GMINY</w:t>
      </w:r>
    </w:p>
    <w:p w14:paraId="14DF1F89" w14:textId="025312CF"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8B412C"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2</w:t>
      </w:r>
      <w:r w:rsidR="00C14227" w:rsidRPr="00D07398">
        <w:rPr>
          <w:rFonts w:ascii="Times New Roman" w:hAnsi="Times New Roman" w:cs="Times New Roman"/>
          <w:b/>
          <w:bCs/>
          <w:sz w:val="24"/>
          <w:szCs w:val="24"/>
        </w:rPr>
        <w:t>4</w:t>
      </w:r>
      <w:r w:rsidRPr="00D07398">
        <w:rPr>
          <w:rFonts w:ascii="Times New Roman" w:hAnsi="Times New Roman" w:cs="Times New Roman"/>
          <w:b/>
          <w:bCs/>
          <w:sz w:val="24"/>
          <w:szCs w:val="24"/>
        </w:rPr>
        <w:t>.</w:t>
      </w:r>
    </w:p>
    <w:p w14:paraId="4EC97EFE" w14:textId="3AE1DC8C" w:rsidR="006F0F72" w:rsidRPr="00D07398" w:rsidDel="00376263" w:rsidRDefault="006F0F72" w:rsidP="00D07398">
      <w:pPr>
        <w:spacing w:after="0" w:line="360" w:lineRule="auto"/>
        <w:jc w:val="both"/>
        <w:rPr>
          <w:del w:id="104" w:author="Katarzyna Karpeta-Cholewa" w:date="2024-08-24T13:01:00Z" w16du:dateUtc="2024-08-24T11:01:00Z"/>
          <w:rFonts w:ascii="Times New Roman" w:hAnsi="Times New Roman" w:cs="Times New Roman"/>
          <w:color w:val="FF0000"/>
          <w:sz w:val="24"/>
          <w:szCs w:val="24"/>
        </w:rPr>
      </w:pPr>
      <w:commentRangeStart w:id="105"/>
      <w:del w:id="106" w:author="Katarzyna Karpeta-Cholewa" w:date="2024-08-24T13:01:00Z" w16du:dateUtc="2024-08-24T11:01:00Z">
        <w:r w:rsidRPr="00D07398" w:rsidDel="00376263">
          <w:rPr>
            <w:rFonts w:ascii="Times New Roman" w:hAnsi="Times New Roman" w:cs="Times New Roman"/>
            <w:color w:val="FF0000"/>
            <w:sz w:val="24"/>
            <w:szCs w:val="24"/>
          </w:rPr>
          <w:delText>Przez sesję Rady należy rozumieć posiedzenie Rady Gminy zwołane przez Przewodniczącego Rady lub przez Wiceprzewodniczącego, i które jest prowadzone przez Przewodniczącego lub Wiceprzewodniczącego.</w:delText>
        </w:r>
      </w:del>
      <w:commentRangeEnd w:id="105"/>
      <w:r w:rsidR="00376263" w:rsidRPr="00D07398">
        <w:rPr>
          <w:rStyle w:val="Odwoaniedokomentarza"/>
          <w:rFonts w:ascii="Times New Roman" w:hAnsi="Times New Roman" w:cs="Times New Roman"/>
          <w:sz w:val="24"/>
          <w:szCs w:val="24"/>
        </w:rPr>
        <w:commentReference w:id="105"/>
      </w:r>
    </w:p>
    <w:p w14:paraId="2319C744" w14:textId="77777777" w:rsidR="006F0F72" w:rsidRPr="00D07398" w:rsidRDefault="006F0F72" w:rsidP="00D07398">
      <w:pPr>
        <w:spacing w:after="0" w:line="360" w:lineRule="auto"/>
        <w:jc w:val="both"/>
        <w:rPr>
          <w:rFonts w:ascii="Times New Roman" w:hAnsi="Times New Roman" w:cs="Times New Roman"/>
          <w:sz w:val="24"/>
          <w:szCs w:val="24"/>
        </w:rPr>
      </w:pPr>
    </w:p>
    <w:p w14:paraId="2EFE523F" w14:textId="0AEA6EE6"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8B412C"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2</w:t>
      </w:r>
      <w:r w:rsidR="00C14227" w:rsidRPr="00D07398">
        <w:rPr>
          <w:rFonts w:ascii="Times New Roman" w:hAnsi="Times New Roman" w:cs="Times New Roman"/>
          <w:b/>
          <w:bCs/>
          <w:sz w:val="24"/>
          <w:szCs w:val="24"/>
        </w:rPr>
        <w:t>5</w:t>
      </w:r>
      <w:r w:rsidRPr="00D07398">
        <w:rPr>
          <w:rFonts w:ascii="Times New Roman" w:hAnsi="Times New Roman" w:cs="Times New Roman"/>
          <w:b/>
          <w:bCs/>
          <w:sz w:val="24"/>
          <w:szCs w:val="24"/>
        </w:rPr>
        <w:t>.</w:t>
      </w:r>
    </w:p>
    <w:p w14:paraId="6DA60CDB" w14:textId="43BED20D" w:rsidR="006F0F72" w:rsidRPr="00D07398" w:rsidRDefault="006F0F72" w:rsidP="00D07398">
      <w:pPr>
        <w:spacing w:after="0" w:line="360" w:lineRule="auto"/>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 xml:space="preserve">Rada Gminy obraduje na sesjach i decyzje podejmuje w formie uchwał dotyczących wszystkich spraw należących do jej kompetencji, określonych </w:t>
      </w:r>
      <w:ins w:id="107" w:author="Katarzyna Karpeta-Cholewa" w:date="2024-08-24T13:02:00Z" w16du:dateUtc="2024-08-24T11:02:00Z">
        <w:r w:rsidR="00376263" w:rsidRPr="00D07398">
          <w:rPr>
            <w:rFonts w:ascii="Times New Roman" w:hAnsi="Times New Roman" w:cs="Times New Roman"/>
            <w:color w:val="FF0000"/>
            <w:sz w:val="24"/>
            <w:szCs w:val="24"/>
          </w:rPr>
          <w:t xml:space="preserve">w ustawie o samorządzie gminnym i </w:t>
        </w:r>
      </w:ins>
      <w:del w:id="108" w:author="Katarzyna Karpeta-Cholewa" w:date="2024-08-24T13:02:00Z" w16du:dateUtc="2024-08-24T11:02:00Z">
        <w:r w:rsidRPr="00D07398" w:rsidDel="00376263">
          <w:rPr>
            <w:rFonts w:ascii="Times New Roman" w:hAnsi="Times New Roman" w:cs="Times New Roman"/>
            <w:color w:val="FF0000"/>
            <w:sz w:val="24"/>
            <w:szCs w:val="24"/>
          </w:rPr>
          <w:delText>ustawowo oraz w</w:delText>
        </w:r>
      </w:del>
      <w:ins w:id="109" w:author="Katarzyna Karpeta-Cholewa" w:date="2024-08-24T13:02:00Z" w16du:dateUtc="2024-08-24T11:02:00Z">
        <w:r w:rsidR="00376263" w:rsidRPr="00D07398">
          <w:rPr>
            <w:rFonts w:ascii="Times New Roman" w:hAnsi="Times New Roman" w:cs="Times New Roman"/>
            <w:color w:val="FF0000"/>
            <w:sz w:val="24"/>
            <w:szCs w:val="24"/>
          </w:rPr>
          <w:t xml:space="preserve">innych </w:t>
        </w:r>
      </w:ins>
      <w:del w:id="110" w:author="Katarzyna Karpeta-Cholewa" w:date="2024-08-24T13:02:00Z" w16du:dateUtc="2024-08-24T11:02:00Z">
        <w:r w:rsidRPr="00D07398" w:rsidDel="00376263">
          <w:rPr>
            <w:rFonts w:ascii="Times New Roman" w:hAnsi="Times New Roman" w:cs="Times New Roman"/>
            <w:color w:val="FF0000"/>
            <w:sz w:val="24"/>
            <w:szCs w:val="24"/>
          </w:rPr>
          <w:delText xml:space="preserve"> </w:delText>
        </w:r>
      </w:del>
      <w:r w:rsidRPr="00D07398">
        <w:rPr>
          <w:rFonts w:ascii="Times New Roman" w:hAnsi="Times New Roman" w:cs="Times New Roman"/>
          <w:color w:val="FF0000"/>
          <w:sz w:val="24"/>
          <w:szCs w:val="24"/>
        </w:rPr>
        <w:t>przepisach prawnych wydanych na podstawie Ustaw.</w:t>
      </w:r>
    </w:p>
    <w:p w14:paraId="164822D3" w14:textId="77777777" w:rsidR="006F0F72" w:rsidRPr="00D07398" w:rsidRDefault="006F0F72" w:rsidP="00D07398">
      <w:pPr>
        <w:spacing w:after="0" w:line="360" w:lineRule="auto"/>
        <w:jc w:val="both"/>
        <w:rPr>
          <w:rFonts w:ascii="Times New Roman" w:hAnsi="Times New Roman" w:cs="Times New Roman"/>
          <w:sz w:val="24"/>
          <w:szCs w:val="24"/>
        </w:rPr>
      </w:pPr>
    </w:p>
    <w:p w14:paraId="686CB677" w14:textId="33D5F633"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8B412C"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2</w:t>
      </w:r>
      <w:r w:rsidR="00C14227" w:rsidRPr="00D07398">
        <w:rPr>
          <w:rFonts w:ascii="Times New Roman" w:hAnsi="Times New Roman" w:cs="Times New Roman"/>
          <w:b/>
          <w:bCs/>
          <w:sz w:val="24"/>
          <w:szCs w:val="24"/>
        </w:rPr>
        <w:t>6</w:t>
      </w:r>
      <w:r w:rsidRPr="00D07398">
        <w:rPr>
          <w:rFonts w:ascii="Times New Roman" w:hAnsi="Times New Roman" w:cs="Times New Roman"/>
          <w:b/>
          <w:bCs/>
          <w:sz w:val="24"/>
          <w:szCs w:val="24"/>
        </w:rPr>
        <w:t>.</w:t>
      </w:r>
    </w:p>
    <w:p w14:paraId="60B08F5E" w14:textId="77777777" w:rsidR="00652FCC" w:rsidRPr="00D07398" w:rsidRDefault="006F0F72" w:rsidP="00D07398">
      <w:pPr>
        <w:numPr>
          <w:ilvl w:val="0"/>
          <w:numId w:val="44"/>
        </w:numPr>
        <w:spacing w:after="0" w:line="360" w:lineRule="auto"/>
        <w:ind w:left="357" w:hanging="357"/>
        <w:jc w:val="both"/>
        <w:rPr>
          <w:ins w:id="111" w:author="Katarzyna Karpeta-Cholewa" w:date="2024-08-24T13:17:00Z" w16du:dateUtc="2024-08-24T11:17:00Z"/>
          <w:rFonts w:ascii="Times New Roman" w:hAnsi="Times New Roman" w:cs="Times New Roman"/>
          <w:color w:val="FF0000"/>
          <w:sz w:val="24"/>
          <w:szCs w:val="24"/>
        </w:rPr>
      </w:pPr>
      <w:r w:rsidRPr="00D07398">
        <w:rPr>
          <w:rFonts w:ascii="Times New Roman" w:hAnsi="Times New Roman" w:cs="Times New Roman"/>
          <w:color w:val="FF0000"/>
          <w:sz w:val="24"/>
          <w:szCs w:val="24"/>
        </w:rPr>
        <w:t xml:space="preserve"> Rada Gminy obraduje podczas sesji </w:t>
      </w:r>
      <w:del w:id="112" w:author="Katarzyna Karpeta-Cholewa" w:date="2024-08-24T13:13:00Z" w16du:dateUtc="2024-08-24T11:13:00Z">
        <w:r w:rsidRPr="00D07398" w:rsidDel="00652FCC">
          <w:rPr>
            <w:rFonts w:ascii="Times New Roman" w:hAnsi="Times New Roman" w:cs="Times New Roman"/>
            <w:color w:val="FF0000"/>
            <w:sz w:val="24"/>
            <w:szCs w:val="24"/>
          </w:rPr>
          <w:delText>zwyczajne</w:delText>
        </w:r>
      </w:del>
      <w:ins w:id="113" w:author="Katarzyna Karpeta-Cholewa" w:date="2024-08-24T13:13:00Z" w16du:dateUtc="2024-08-24T11:13:00Z">
        <w:r w:rsidR="00652FCC" w:rsidRPr="00D07398">
          <w:rPr>
            <w:rFonts w:ascii="Times New Roman" w:hAnsi="Times New Roman" w:cs="Times New Roman"/>
            <w:color w:val="FF0000"/>
            <w:sz w:val="24"/>
            <w:szCs w:val="24"/>
          </w:rPr>
          <w:t>zwyczajnych</w:t>
        </w:r>
      </w:ins>
      <w:ins w:id="114" w:author="Katarzyna Karpeta-Cholewa" w:date="2024-08-24T13:12:00Z" w16du:dateUtc="2024-08-24T11:12:00Z">
        <w:r w:rsidR="00652FCC" w:rsidRPr="00D07398">
          <w:rPr>
            <w:rFonts w:ascii="Times New Roman" w:hAnsi="Times New Roman" w:cs="Times New Roman"/>
            <w:color w:val="FF0000"/>
            <w:sz w:val="24"/>
            <w:szCs w:val="24"/>
          </w:rPr>
          <w:t>, nadzwyczajnych</w:t>
        </w:r>
      </w:ins>
      <w:del w:id="115" w:author="Katarzyna Karpeta-Cholewa" w:date="2024-08-24T13:12:00Z" w16du:dateUtc="2024-08-24T11:12:00Z">
        <w:r w:rsidRPr="00D07398" w:rsidDel="00652FCC">
          <w:rPr>
            <w:rFonts w:ascii="Times New Roman" w:hAnsi="Times New Roman" w:cs="Times New Roman"/>
            <w:color w:val="FF0000"/>
            <w:sz w:val="24"/>
            <w:szCs w:val="24"/>
          </w:rPr>
          <w:delText>j</w:delText>
        </w:r>
      </w:del>
      <w:r w:rsidRPr="00D07398">
        <w:rPr>
          <w:rFonts w:ascii="Times New Roman" w:hAnsi="Times New Roman" w:cs="Times New Roman"/>
          <w:color w:val="FF0000"/>
          <w:sz w:val="24"/>
          <w:szCs w:val="24"/>
        </w:rPr>
        <w:t xml:space="preserve"> lub uroczyst</w:t>
      </w:r>
      <w:ins w:id="116" w:author="Katarzyna Karpeta-Cholewa" w:date="2024-08-24T13:12:00Z" w16du:dateUtc="2024-08-24T11:12:00Z">
        <w:r w:rsidR="00652FCC" w:rsidRPr="00D07398">
          <w:rPr>
            <w:rFonts w:ascii="Times New Roman" w:hAnsi="Times New Roman" w:cs="Times New Roman"/>
            <w:color w:val="FF0000"/>
            <w:sz w:val="24"/>
            <w:szCs w:val="24"/>
          </w:rPr>
          <w:t>ych.</w:t>
        </w:r>
      </w:ins>
      <w:del w:id="117" w:author="Katarzyna Karpeta-Cholewa" w:date="2024-08-24T13:12:00Z" w16du:dateUtc="2024-08-24T11:12:00Z">
        <w:r w:rsidRPr="00D07398" w:rsidDel="00652FCC">
          <w:rPr>
            <w:rFonts w:ascii="Times New Roman" w:hAnsi="Times New Roman" w:cs="Times New Roman"/>
            <w:color w:val="FF0000"/>
            <w:sz w:val="24"/>
            <w:szCs w:val="24"/>
          </w:rPr>
          <w:delText>ej</w:delText>
        </w:r>
      </w:del>
      <w:r w:rsidRPr="00D07398">
        <w:rPr>
          <w:rFonts w:ascii="Times New Roman" w:hAnsi="Times New Roman" w:cs="Times New Roman"/>
          <w:color w:val="FF0000"/>
          <w:sz w:val="24"/>
          <w:szCs w:val="24"/>
        </w:rPr>
        <w:t xml:space="preserve">. </w:t>
      </w:r>
    </w:p>
    <w:p w14:paraId="3264CCE8" w14:textId="09B5B8C9" w:rsidR="00652FCC" w:rsidRPr="00D07398" w:rsidRDefault="00652FCC" w:rsidP="00D07398">
      <w:pPr>
        <w:numPr>
          <w:ilvl w:val="0"/>
          <w:numId w:val="44"/>
        </w:numPr>
        <w:spacing w:after="0" w:line="360" w:lineRule="auto"/>
        <w:ind w:left="357" w:hanging="357"/>
        <w:jc w:val="both"/>
        <w:rPr>
          <w:ins w:id="118" w:author="Katarzyna Karpeta-Cholewa" w:date="2024-08-24T13:17:00Z" w16du:dateUtc="2024-08-24T11:17:00Z"/>
          <w:rFonts w:ascii="Times New Roman" w:hAnsi="Times New Roman" w:cs="Times New Roman"/>
          <w:color w:val="FF0000"/>
          <w:sz w:val="24"/>
          <w:szCs w:val="24"/>
        </w:rPr>
      </w:pPr>
      <w:ins w:id="119" w:author="Katarzyna Karpeta-Cholewa" w:date="2024-08-24T13:17:00Z" w16du:dateUtc="2024-08-24T11:17:00Z">
        <w:r w:rsidRPr="00D07398">
          <w:rPr>
            <w:rFonts w:ascii="Times New Roman" w:hAnsi="Times New Roman" w:cs="Times New Roman"/>
            <w:color w:val="FF0000"/>
            <w:sz w:val="24"/>
            <w:szCs w:val="24"/>
          </w:rPr>
          <w:t xml:space="preserve">Sesje zwołuje </w:t>
        </w:r>
      </w:ins>
      <w:del w:id="120" w:author="Katarzyna Karpeta-Cholewa" w:date="2024-08-24T13:17:00Z" w16du:dateUtc="2024-08-24T11:17:00Z">
        <w:r w:rsidR="006F0F72" w:rsidRPr="00D07398" w:rsidDel="00652FCC">
          <w:rPr>
            <w:rFonts w:ascii="Times New Roman" w:hAnsi="Times New Roman" w:cs="Times New Roman"/>
            <w:color w:val="FF0000"/>
            <w:sz w:val="24"/>
            <w:szCs w:val="24"/>
          </w:rPr>
          <w:delText xml:space="preserve">Ustalenie terminu sesji jest dokonywane przez </w:delText>
        </w:r>
      </w:del>
      <w:r w:rsidR="006F0F72" w:rsidRPr="00D07398">
        <w:rPr>
          <w:rFonts w:ascii="Times New Roman" w:hAnsi="Times New Roman" w:cs="Times New Roman"/>
          <w:color w:val="FF0000"/>
          <w:sz w:val="24"/>
          <w:szCs w:val="24"/>
        </w:rPr>
        <w:t>Przewodnicząc</w:t>
      </w:r>
      <w:ins w:id="121" w:author="Katarzyna Karpeta-Cholewa" w:date="2024-08-24T13:17:00Z" w16du:dateUtc="2024-08-24T11:17:00Z">
        <w:r w:rsidRPr="00D07398">
          <w:rPr>
            <w:rFonts w:ascii="Times New Roman" w:hAnsi="Times New Roman" w:cs="Times New Roman"/>
            <w:color w:val="FF0000"/>
            <w:sz w:val="24"/>
            <w:szCs w:val="24"/>
          </w:rPr>
          <w:t xml:space="preserve">y Rady Gminy </w:t>
        </w:r>
      </w:ins>
      <w:del w:id="122" w:author="Katarzyna Karpeta-Cholewa" w:date="2024-08-24T13:17:00Z" w16du:dateUtc="2024-08-24T11:17:00Z">
        <w:r w:rsidR="006F0F72" w:rsidRPr="00D07398" w:rsidDel="00652FCC">
          <w:rPr>
            <w:rFonts w:ascii="Times New Roman" w:hAnsi="Times New Roman" w:cs="Times New Roman"/>
            <w:color w:val="FF0000"/>
            <w:sz w:val="24"/>
            <w:szCs w:val="24"/>
          </w:rPr>
          <w:delText xml:space="preserve">ego </w:delText>
        </w:r>
        <w:commentRangeStart w:id="123"/>
        <w:r w:rsidR="006F0F72" w:rsidRPr="00D07398" w:rsidDel="00652FCC">
          <w:rPr>
            <w:rFonts w:ascii="Times New Roman" w:hAnsi="Times New Roman" w:cs="Times New Roman"/>
            <w:color w:val="FF0000"/>
            <w:sz w:val="24"/>
            <w:szCs w:val="24"/>
          </w:rPr>
          <w:delText xml:space="preserve">lub Wiceprzewodniczącego </w:delText>
        </w:r>
      </w:del>
      <w:commentRangeEnd w:id="123"/>
      <w:r w:rsidRPr="00D07398">
        <w:rPr>
          <w:rStyle w:val="Odwoaniedokomentarza"/>
          <w:rFonts w:ascii="Times New Roman" w:hAnsi="Times New Roman" w:cs="Times New Roman"/>
          <w:sz w:val="24"/>
          <w:szCs w:val="24"/>
        </w:rPr>
        <w:commentReference w:id="123"/>
      </w:r>
      <w:r w:rsidR="006F0F72" w:rsidRPr="00D07398">
        <w:rPr>
          <w:rFonts w:ascii="Times New Roman" w:hAnsi="Times New Roman" w:cs="Times New Roman"/>
          <w:color w:val="FF0000"/>
          <w:sz w:val="24"/>
          <w:szCs w:val="24"/>
        </w:rPr>
        <w:t>po zapoznaniu się z projektami uchwał i materiałami złożonymi w biurze rady</w:t>
      </w:r>
      <w:ins w:id="124" w:author="Katarzyna Karpeta-Cholewa" w:date="2024-08-24T13:18:00Z" w16du:dateUtc="2024-08-24T11:18:00Z">
        <w:r w:rsidRPr="00D07398">
          <w:rPr>
            <w:rFonts w:ascii="Times New Roman" w:hAnsi="Times New Roman" w:cs="Times New Roman"/>
            <w:color w:val="FF0000"/>
            <w:sz w:val="24"/>
            <w:szCs w:val="24"/>
          </w:rPr>
          <w:t>, nie rzadziej jednak niż raz na kwartał.</w:t>
        </w:r>
      </w:ins>
      <w:del w:id="125" w:author="Katarzyna Karpeta-Cholewa" w:date="2024-08-24T13:17:00Z" w16du:dateUtc="2024-08-24T11:17:00Z">
        <w:r w:rsidR="006F0F72" w:rsidRPr="00D07398" w:rsidDel="00652FCC">
          <w:rPr>
            <w:rFonts w:ascii="Times New Roman" w:hAnsi="Times New Roman" w:cs="Times New Roman"/>
            <w:color w:val="FF0000"/>
            <w:sz w:val="24"/>
            <w:szCs w:val="24"/>
          </w:rPr>
          <w:delText>.</w:delText>
        </w:r>
      </w:del>
    </w:p>
    <w:p w14:paraId="13EB2BD6" w14:textId="2428201D" w:rsidR="00F97127" w:rsidRPr="00D07398" w:rsidRDefault="006F0F72" w:rsidP="00D07398">
      <w:pPr>
        <w:numPr>
          <w:ilvl w:val="0"/>
          <w:numId w:val="44"/>
        </w:numPr>
        <w:spacing w:after="0" w:line="360" w:lineRule="auto"/>
        <w:ind w:left="35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 xml:space="preserve"> Projekty uchwał wraz z wymaganymi statutowo opiniami oraz inne materiały złożone w biurze Rady Gminy mogą być wprowadzone do porządku obrad najbliższej sesji jeżeli wpłynęły do biura nie później niż na 7 dni przed ustalonym terminem sesji, po spełnieniu wymagań formalnych.</w:t>
      </w:r>
    </w:p>
    <w:p w14:paraId="0AEAE4CF" w14:textId="723CF411" w:rsidR="00F97127" w:rsidRPr="00D07398" w:rsidRDefault="006F0F72" w:rsidP="00D07398">
      <w:pPr>
        <w:numPr>
          <w:ilvl w:val="0"/>
          <w:numId w:val="44"/>
        </w:numPr>
        <w:spacing w:after="0" w:line="360" w:lineRule="auto"/>
        <w:ind w:left="357" w:hanging="357"/>
        <w:jc w:val="both"/>
        <w:rPr>
          <w:rFonts w:ascii="Times New Roman" w:hAnsi="Times New Roman" w:cs="Times New Roman"/>
          <w:color w:val="FF0000"/>
          <w:sz w:val="24"/>
          <w:szCs w:val="24"/>
        </w:rPr>
      </w:pPr>
      <w:commentRangeStart w:id="126"/>
      <w:del w:id="127" w:author="Katarzyna Karpeta-Cholewa" w:date="2024-08-24T13:08:00Z" w16du:dateUtc="2024-08-24T11:08:00Z">
        <w:r w:rsidRPr="00D07398" w:rsidDel="00376263">
          <w:rPr>
            <w:rFonts w:ascii="Times New Roman" w:hAnsi="Times New Roman" w:cs="Times New Roman"/>
            <w:color w:val="FF0000"/>
            <w:sz w:val="24"/>
            <w:szCs w:val="24"/>
          </w:rPr>
          <w:delText>Przewodniczący, kierując się obiektywnymi kryteriami uniemożliwiającymi przeprowadzenie sesji w sposób tradycyjny, przez co rozumie się odbycie posiedzenia w miejscu wskazanym przez Przewodniczącego, podejmuje decyzję o przeprowadzeniu sesji w sposób zdalny.</w:delText>
        </w:r>
      </w:del>
      <w:ins w:id="128" w:author="Katarzyna Karpeta-Cholewa" w:date="2024-08-24T13:08:00Z" w16du:dateUtc="2024-08-24T11:08:00Z">
        <w:r w:rsidR="00376263" w:rsidRPr="00D07398">
          <w:rPr>
            <w:rFonts w:ascii="Times New Roman" w:hAnsi="Times New Roman" w:cs="Times New Roman"/>
            <w:color w:val="FF0000"/>
            <w:sz w:val="24"/>
            <w:szCs w:val="24"/>
          </w:rPr>
          <w:t>-</w:t>
        </w:r>
        <w:commentRangeEnd w:id="126"/>
        <w:r w:rsidR="00376263" w:rsidRPr="00D07398">
          <w:rPr>
            <w:rStyle w:val="Odwoaniedokomentarza"/>
            <w:rFonts w:ascii="Times New Roman" w:hAnsi="Times New Roman" w:cs="Times New Roman"/>
            <w:sz w:val="24"/>
            <w:szCs w:val="24"/>
          </w:rPr>
          <w:commentReference w:id="126"/>
        </w:r>
      </w:ins>
    </w:p>
    <w:p w14:paraId="2C1ECE38" w14:textId="77777777" w:rsidR="00F97127" w:rsidRPr="00D07398" w:rsidRDefault="006F0F72" w:rsidP="00D07398">
      <w:pPr>
        <w:numPr>
          <w:ilvl w:val="0"/>
          <w:numId w:val="44"/>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Dla nadania odpowiedniej rangi szczególnym wydarzeniom lokalnym Przewodniczący Rady zwołuje sesję uroczystą.</w:t>
      </w:r>
    </w:p>
    <w:p w14:paraId="438A61E7" w14:textId="77777777" w:rsidR="00F97127" w:rsidRPr="00D07398" w:rsidRDefault="006F0F72" w:rsidP="00D07398">
      <w:pPr>
        <w:numPr>
          <w:ilvl w:val="0"/>
          <w:numId w:val="44"/>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Porządek obrad sesji uroczystej obejmuje wyłącznie realizację celu jej zwołania.</w:t>
      </w:r>
    </w:p>
    <w:p w14:paraId="63AA09C3" w14:textId="58014394" w:rsidR="006F0F72" w:rsidRPr="00D07398" w:rsidRDefault="006F0F72" w:rsidP="00D07398">
      <w:pPr>
        <w:numPr>
          <w:ilvl w:val="0"/>
          <w:numId w:val="44"/>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W odniesieniu do uroczystych posiedzeń Rady nie obowiązują formalne, statutowe wymogi dotyczące zwołania, organizacji i przebiegu.</w:t>
      </w:r>
    </w:p>
    <w:p w14:paraId="5D19D797" w14:textId="77777777" w:rsidR="008B412C" w:rsidRPr="00D07398" w:rsidRDefault="008B412C" w:rsidP="00D07398">
      <w:pPr>
        <w:spacing w:after="0" w:line="360" w:lineRule="auto"/>
        <w:jc w:val="both"/>
        <w:rPr>
          <w:rFonts w:ascii="Times New Roman" w:hAnsi="Times New Roman" w:cs="Times New Roman"/>
          <w:b/>
          <w:bCs/>
          <w:sz w:val="24"/>
          <w:szCs w:val="24"/>
        </w:rPr>
      </w:pPr>
    </w:p>
    <w:p w14:paraId="0D457521" w14:textId="2D30B29A"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8B412C" w:rsidRPr="00D07398">
        <w:rPr>
          <w:rFonts w:ascii="Times New Roman" w:hAnsi="Times New Roman" w:cs="Times New Roman"/>
          <w:b/>
          <w:bCs/>
          <w:sz w:val="24"/>
          <w:szCs w:val="24"/>
        </w:rPr>
        <w:t xml:space="preserve"> </w:t>
      </w:r>
      <w:r w:rsidR="00543ADF" w:rsidRPr="00D07398">
        <w:rPr>
          <w:rFonts w:ascii="Times New Roman" w:hAnsi="Times New Roman" w:cs="Times New Roman"/>
          <w:b/>
          <w:bCs/>
          <w:sz w:val="24"/>
          <w:szCs w:val="24"/>
        </w:rPr>
        <w:t>2</w:t>
      </w:r>
      <w:r w:rsidR="00C14227" w:rsidRPr="00D07398">
        <w:rPr>
          <w:rFonts w:ascii="Times New Roman" w:hAnsi="Times New Roman" w:cs="Times New Roman"/>
          <w:b/>
          <w:bCs/>
          <w:sz w:val="24"/>
          <w:szCs w:val="24"/>
        </w:rPr>
        <w:t>7</w:t>
      </w:r>
      <w:r w:rsidRPr="00D07398">
        <w:rPr>
          <w:rFonts w:ascii="Times New Roman" w:hAnsi="Times New Roman" w:cs="Times New Roman"/>
          <w:b/>
          <w:bCs/>
          <w:sz w:val="24"/>
          <w:szCs w:val="24"/>
        </w:rPr>
        <w:t>.</w:t>
      </w:r>
    </w:p>
    <w:p w14:paraId="3CAB2D0F" w14:textId="2D13D6FF" w:rsidR="006F0F72" w:rsidRPr="00D07398" w:rsidRDefault="00652FCC" w:rsidP="00D07398">
      <w:pPr>
        <w:numPr>
          <w:ilvl w:val="0"/>
          <w:numId w:val="45"/>
        </w:numPr>
        <w:spacing w:after="0" w:line="360" w:lineRule="auto"/>
        <w:ind w:left="357" w:hanging="357"/>
        <w:jc w:val="both"/>
        <w:rPr>
          <w:rFonts w:ascii="Times New Roman" w:hAnsi="Times New Roman" w:cs="Times New Roman"/>
          <w:color w:val="FF0000"/>
          <w:sz w:val="24"/>
          <w:szCs w:val="24"/>
        </w:rPr>
      </w:pPr>
      <w:ins w:id="130" w:author="Katarzyna Karpeta-Cholewa" w:date="2024-08-24T13:22:00Z" w16du:dateUtc="2024-08-24T11:22:00Z">
        <w:r w:rsidRPr="00D07398">
          <w:rPr>
            <w:rFonts w:ascii="Times New Roman" w:hAnsi="Times New Roman" w:cs="Times New Roman"/>
            <w:sz w:val="24"/>
            <w:szCs w:val="24"/>
          </w:rPr>
          <w:t xml:space="preserve">Przewodniczący Rady Gminy </w:t>
        </w:r>
        <w:r w:rsidR="00D57635" w:rsidRPr="00D07398">
          <w:rPr>
            <w:rFonts w:ascii="Times New Roman" w:hAnsi="Times New Roman" w:cs="Times New Roman"/>
            <w:sz w:val="24"/>
            <w:szCs w:val="24"/>
          </w:rPr>
          <w:t>w ramach przygotowania sesji Rady Gminy:</w:t>
        </w:r>
        <w:r w:rsidRPr="00D07398">
          <w:rPr>
            <w:rFonts w:ascii="Times New Roman" w:hAnsi="Times New Roman" w:cs="Times New Roman"/>
            <w:sz w:val="24"/>
            <w:szCs w:val="24"/>
          </w:rPr>
          <w:t xml:space="preserve"> </w:t>
        </w:r>
      </w:ins>
      <w:commentRangeStart w:id="131"/>
      <w:del w:id="132" w:author="Katarzyna Karpeta-Cholewa" w:date="2024-08-24T13:23:00Z" w16du:dateUtc="2024-08-24T11:23:00Z">
        <w:r w:rsidR="006F0F72" w:rsidRPr="00D07398" w:rsidDel="00D57635">
          <w:rPr>
            <w:rFonts w:ascii="Times New Roman" w:hAnsi="Times New Roman" w:cs="Times New Roman"/>
            <w:sz w:val="24"/>
            <w:szCs w:val="24"/>
          </w:rPr>
          <w:delText xml:space="preserve">Sesję przygotowuje i zwołuje w miarę potrzeb </w:delText>
        </w:r>
        <w:r w:rsidR="006F0F72" w:rsidRPr="00D07398" w:rsidDel="00D57635">
          <w:rPr>
            <w:rFonts w:ascii="Times New Roman" w:hAnsi="Times New Roman" w:cs="Times New Roman"/>
            <w:color w:val="FF0000"/>
            <w:sz w:val="24"/>
            <w:szCs w:val="24"/>
          </w:rPr>
          <w:delText>Przewodniczący Rady Gminy</w:delText>
        </w:r>
      </w:del>
      <w:ins w:id="133" w:author="Katarzyna Karpeta-Cholewa" w:date="2024-08-24T13:23:00Z" w16du:dateUtc="2024-08-24T11:23:00Z">
        <w:r w:rsidR="00D57635" w:rsidRPr="00D07398">
          <w:rPr>
            <w:rFonts w:ascii="Times New Roman" w:hAnsi="Times New Roman" w:cs="Times New Roman"/>
            <w:sz w:val="24"/>
            <w:szCs w:val="24"/>
          </w:rPr>
          <w:t>-</w:t>
        </w:r>
      </w:ins>
      <w:r w:rsidR="006F0F72" w:rsidRPr="00D07398">
        <w:rPr>
          <w:rFonts w:ascii="Times New Roman" w:hAnsi="Times New Roman" w:cs="Times New Roman"/>
          <w:color w:val="FF0000"/>
          <w:sz w:val="24"/>
          <w:szCs w:val="24"/>
        </w:rPr>
        <w:t xml:space="preserve"> </w:t>
      </w:r>
      <w:commentRangeEnd w:id="131"/>
      <w:r w:rsidRPr="00D07398">
        <w:rPr>
          <w:rStyle w:val="Odwoaniedokomentarza"/>
          <w:rFonts w:ascii="Times New Roman" w:hAnsi="Times New Roman" w:cs="Times New Roman"/>
          <w:sz w:val="24"/>
          <w:szCs w:val="24"/>
        </w:rPr>
        <w:commentReference w:id="131"/>
      </w:r>
      <w:del w:id="134" w:author="Katarzyna Karpeta-Cholewa" w:date="2024-08-24T13:21:00Z" w16du:dateUtc="2024-08-24T11:21:00Z">
        <w:r w:rsidR="006F0F72" w:rsidRPr="00D07398" w:rsidDel="00652FCC">
          <w:rPr>
            <w:rFonts w:ascii="Times New Roman" w:hAnsi="Times New Roman" w:cs="Times New Roman"/>
            <w:color w:val="FF0000"/>
            <w:sz w:val="24"/>
            <w:szCs w:val="24"/>
          </w:rPr>
          <w:delText xml:space="preserve">lub Wiceprzewodniczący </w:delText>
        </w:r>
      </w:del>
      <w:r w:rsidR="006F0F72" w:rsidRPr="00D07398">
        <w:rPr>
          <w:rFonts w:ascii="Times New Roman" w:hAnsi="Times New Roman" w:cs="Times New Roman"/>
          <w:color w:val="FF0000"/>
          <w:sz w:val="24"/>
          <w:szCs w:val="24"/>
        </w:rPr>
        <w:t>oraz podejmuje następujące działania:</w:t>
      </w:r>
    </w:p>
    <w:p w14:paraId="0DEC6986" w14:textId="53CF8229" w:rsidR="006F0F72" w:rsidRPr="00D07398" w:rsidRDefault="006F0F72" w:rsidP="00D07398">
      <w:pPr>
        <w:pStyle w:val="Akapitzlist"/>
        <w:numPr>
          <w:ilvl w:val="0"/>
          <w:numId w:val="46"/>
        </w:numPr>
        <w:spacing w:after="0" w:line="360" w:lineRule="auto"/>
        <w:ind w:left="69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ustala porządek obrad;</w:t>
      </w:r>
    </w:p>
    <w:p w14:paraId="419901B0" w14:textId="77777777" w:rsidR="006F0F72" w:rsidRPr="00D07398" w:rsidRDefault="006F0F72" w:rsidP="00D07398">
      <w:pPr>
        <w:numPr>
          <w:ilvl w:val="0"/>
          <w:numId w:val="46"/>
        </w:numPr>
        <w:spacing w:after="0" w:line="360" w:lineRule="auto"/>
        <w:ind w:left="69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ustala czas i miejsce obrad;  </w:t>
      </w:r>
    </w:p>
    <w:p w14:paraId="25E285C5" w14:textId="463EE16D" w:rsidR="006F0F72" w:rsidRPr="00D07398" w:rsidRDefault="006F0F72" w:rsidP="00D07398">
      <w:pPr>
        <w:numPr>
          <w:ilvl w:val="0"/>
          <w:numId w:val="46"/>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 xml:space="preserve">zapewnia dostarczenie Radnym materiałów, w tym projektów uchwał i innych dotyczących poszczególnych punktów </w:t>
      </w:r>
      <w:r w:rsidRPr="00D07398">
        <w:rPr>
          <w:rFonts w:ascii="Times New Roman" w:hAnsi="Times New Roman" w:cs="Times New Roman"/>
          <w:color w:val="FF0000"/>
          <w:sz w:val="24"/>
          <w:szCs w:val="24"/>
        </w:rPr>
        <w:t xml:space="preserve">porządku </w:t>
      </w:r>
      <w:r w:rsidRPr="00D07398">
        <w:rPr>
          <w:rFonts w:ascii="Times New Roman" w:hAnsi="Times New Roman" w:cs="Times New Roman"/>
          <w:sz w:val="24"/>
          <w:szCs w:val="24"/>
        </w:rPr>
        <w:t>obrad sesji</w:t>
      </w:r>
      <w:ins w:id="135" w:author="Katarzyna Karpeta-Cholewa" w:date="2024-08-24T13:23:00Z" w16du:dateUtc="2024-08-24T11:23:00Z">
        <w:r w:rsidR="00D57635" w:rsidRPr="00D07398">
          <w:rPr>
            <w:rFonts w:ascii="Times New Roman" w:hAnsi="Times New Roman" w:cs="Times New Roman"/>
            <w:sz w:val="24"/>
            <w:szCs w:val="24"/>
          </w:rPr>
          <w:t>;</w:t>
        </w:r>
      </w:ins>
      <w:del w:id="136" w:author="Katarzyna Karpeta-Cholewa" w:date="2024-08-24T13:23:00Z" w16du:dateUtc="2024-08-24T11:23:00Z">
        <w:r w:rsidRPr="00D07398" w:rsidDel="00D57635">
          <w:rPr>
            <w:rFonts w:ascii="Times New Roman" w:hAnsi="Times New Roman" w:cs="Times New Roman"/>
            <w:sz w:val="24"/>
            <w:szCs w:val="24"/>
          </w:rPr>
          <w:delText>.</w:delText>
        </w:r>
      </w:del>
    </w:p>
    <w:p w14:paraId="7E329F51" w14:textId="36AE577A" w:rsidR="006F0F72" w:rsidRPr="00D07398" w:rsidRDefault="006F0F72" w:rsidP="00D07398">
      <w:pPr>
        <w:numPr>
          <w:ilvl w:val="0"/>
          <w:numId w:val="46"/>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ustala listę zaproszonych osób</w:t>
      </w:r>
      <w:ins w:id="137" w:author="Katarzyna Karpeta-Cholewa" w:date="2024-08-24T13:23:00Z" w16du:dateUtc="2024-08-24T11:23:00Z">
        <w:r w:rsidR="00D57635" w:rsidRPr="00D07398">
          <w:rPr>
            <w:rFonts w:ascii="Times New Roman" w:hAnsi="Times New Roman" w:cs="Times New Roman"/>
            <w:sz w:val="24"/>
            <w:szCs w:val="24"/>
          </w:rPr>
          <w:t>;</w:t>
        </w:r>
      </w:ins>
    </w:p>
    <w:p w14:paraId="7716F4F0" w14:textId="4E838CC8" w:rsidR="006F0F72" w:rsidRPr="00D07398" w:rsidRDefault="006F0F72" w:rsidP="00D07398">
      <w:pPr>
        <w:numPr>
          <w:ilvl w:val="0"/>
          <w:numId w:val="46"/>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może wydawać polecenia służbowe pracownikom Urzędu Gminy wykonującym zadania organizacyjne, prawne oraz inne zadania związane z funkcjonowaniem Rady, komisji radnych</w:t>
      </w:r>
      <w:del w:id="138" w:author="Katarzyna Karpeta-Cholewa" w:date="2024-08-24T13:23:00Z" w16du:dateUtc="2024-08-24T11:23:00Z">
        <w:r w:rsidRPr="00D07398" w:rsidDel="00D57635">
          <w:rPr>
            <w:rFonts w:ascii="Times New Roman" w:hAnsi="Times New Roman" w:cs="Times New Roman"/>
            <w:sz w:val="24"/>
            <w:szCs w:val="24"/>
          </w:rPr>
          <w:delText>.</w:delText>
        </w:r>
      </w:del>
      <w:ins w:id="139" w:author="Katarzyna Karpeta-Cholewa" w:date="2024-08-24T13:23:00Z" w16du:dateUtc="2024-08-24T11:23:00Z">
        <w:r w:rsidR="00D57635" w:rsidRPr="00D07398">
          <w:rPr>
            <w:rFonts w:ascii="Times New Roman" w:hAnsi="Times New Roman" w:cs="Times New Roman"/>
            <w:sz w:val="24"/>
            <w:szCs w:val="24"/>
          </w:rPr>
          <w:t>;</w:t>
        </w:r>
      </w:ins>
    </w:p>
    <w:p w14:paraId="46BF879C" w14:textId="77777777" w:rsidR="006F0F72" w:rsidRPr="00D07398" w:rsidRDefault="006F0F72" w:rsidP="00D07398">
      <w:pPr>
        <w:numPr>
          <w:ilvl w:val="0"/>
          <w:numId w:val="46"/>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 xml:space="preserve">powiadamia o otrzymanej korespondencji skierowanej do Rady </w:t>
      </w:r>
      <w:r w:rsidRPr="00D07398">
        <w:rPr>
          <w:rFonts w:ascii="Times New Roman" w:hAnsi="Times New Roman" w:cs="Times New Roman"/>
          <w:color w:val="FF0000"/>
          <w:sz w:val="24"/>
          <w:szCs w:val="24"/>
        </w:rPr>
        <w:t>Gminy.</w:t>
      </w:r>
    </w:p>
    <w:p w14:paraId="03627771" w14:textId="77777777" w:rsidR="008B412C" w:rsidRPr="00D07398" w:rsidRDefault="008B412C" w:rsidP="00D07398">
      <w:pPr>
        <w:spacing w:after="0" w:line="360" w:lineRule="auto"/>
        <w:jc w:val="both"/>
        <w:rPr>
          <w:rFonts w:ascii="Times New Roman" w:hAnsi="Times New Roman" w:cs="Times New Roman"/>
          <w:b/>
          <w:bCs/>
          <w:sz w:val="24"/>
          <w:szCs w:val="24"/>
        </w:rPr>
      </w:pPr>
    </w:p>
    <w:p w14:paraId="3CC23F38" w14:textId="24B8CC4C"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8B412C" w:rsidRPr="00D07398">
        <w:rPr>
          <w:rFonts w:ascii="Times New Roman" w:hAnsi="Times New Roman" w:cs="Times New Roman"/>
          <w:b/>
          <w:bCs/>
          <w:sz w:val="24"/>
          <w:szCs w:val="24"/>
        </w:rPr>
        <w:t xml:space="preserve"> </w:t>
      </w:r>
      <w:r w:rsidR="00C14227" w:rsidRPr="00D07398">
        <w:rPr>
          <w:rFonts w:ascii="Times New Roman" w:hAnsi="Times New Roman" w:cs="Times New Roman"/>
          <w:b/>
          <w:bCs/>
          <w:sz w:val="24"/>
          <w:szCs w:val="24"/>
        </w:rPr>
        <w:t>28</w:t>
      </w:r>
      <w:r w:rsidRPr="00D07398">
        <w:rPr>
          <w:rFonts w:ascii="Times New Roman" w:hAnsi="Times New Roman" w:cs="Times New Roman"/>
          <w:b/>
          <w:bCs/>
          <w:sz w:val="24"/>
          <w:szCs w:val="24"/>
        </w:rPr>
        <w:t>.</w:t>
      </w:r>
    </w:p>
    <w:p w14:paraId="659987BF" w14:textId="77777777" w:rsidR="00F97127" w:rsidRPr="00D07398" w:rsidRDefault="006F0F72" w:rsidP="00D07398">
      <w:pPr>
        <w:numPr>
          <w:ilvl w:val="0"/>
          <w:numId w:val="47"/>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 xml:space="preserve">O terminie, miejscu i proponowanym porządku obrad sesji powiadamia się radnych </w:t>
      </w:r>
      <w:r w:rsidRPr="00D07398">
        <w:rPr>
          <w:rFonts w:ascii="Times New Roman" w:hAnsi="Times New Roman" w:cs="Times New Roman"/>
          <w:color w:val="FF0000"/>
          <w:sz w:val="24"/>
          <w:szCs w:val="24"/>
        </w:rPr>
        <w:t xml:space="preserve">oraz </w:t>
      </w:r>
      <w:r w:rsidRPr="00D07398">
        <w:rPr>
          <w:rFonts w:ascii="Times New Roman" w:hAnsi="Times New Roman" w:cs="Times New Roman"/>
          <w:sz w:val="24"/>
          <w:szCs w:val="24"/>
        </w:rPr>
        <w:t>przewodniczących jednostek pomocniczych pisemnie w formie elektronicznej lub papierowej najpóźniej na 7 dni kalendarzowych przed terminem sesji.</w:t>
      </w:r>
    </w:p>
    <w:p w14:paraId="26359E21" w14:textId="4EB4E5CA" w:rsidR="006F0F72" w:rsidRPr="00D07398" w:rsidRDefault="006F0F72" w:rsidP="00D07398">
      <w:pPr>
        <w:numPr>
          <w:ilvl w:val="0"/>
          <w:numId w:val="47"/>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 xml:space="preserve">W razie niedotrzymania terminów, o których mowa w ust. 1 Rada może podjąć uchwałę o odroczeniu sesji i wyznaczyć nowy termin jej odbycia. Wniosek o odroczenie sesji może być zgłoszony przez Radnego tylko na początku obrad, </w:t>
      </w:r>
      <w:ins w:id="140" w:author="Katarzyna Karpeta-Cholewa" w:date="2024-08-24T13:24:00Z" w16du:dateUtc="2024-08-24T11:24:00Z">
        <w:r w:rsidR="00D57635" w:rsidRPr="00D07398">
          <w:rPr>
            <w:rFonts w:ascii="Times New Roman" w:hAnsi="Times New Roman" w:cs="Times New Roman"/>
            <w:sz w:val="24"/>
            <w:szCs w:val="24"/>
          </w:rPr>
          <w:t>tj. przed przystąpieniem do realizacji porządku obrad</w:t>
        </w:r>
      </w:ins>
      <w:ins w:id="141" w:author="Katarzyna Karpeta-Cholewa" w:date="2024-08-24T13:25:00Z" w16du:dateUtc="2024-08-24T11:25:00Z">
        <w:r w:rsidR="00D57635" w:rsidRPr="00D07398">
          <w:rPr>
            <w:rFonts w:ascii="Times New Roman" w:hAnsi="Times New Roman" w:cs="Times New Roman"/>
            <w:sz w:val="24"/>
            <w:szCs w:val="24"/>
          </w:rPr>
          <w:t xml:space="preserve">. </w:t>
        </w:r>
      </w:ins>
      <w:commentRangeStart w:id="142"/>
      <w:del w:id="143" w:author="Katarzyna Karpeta-Cholewa" w:date="2024-08-24T13:25:00Z" w16du:dateUtc="2024-08-24T11:25:00Z">
        <w:r w:rsidRPr="00D07398" w:rsidDel="00D57635">
          <w:rPr>
            <w:rFonts w:ascii="Times New Roman" w:hAnsi="Times New Roman" w:cs="Times New Roman"/>
            <w:sz w:val="24"/>
            <w:szCs w:val="24"/>
          </w:rPr>
          <w:delText xml:space="preserve">przed </w:delText>
        </w:r>
        <w:r w:rsidRPr="00D07398" w:rsidDel="00D57635">
          <w:rPr>
            <w:rFonts w:ascii="Times New Roman" w:hAnsi="Times New Roman" w:cs="Times New Roman"/>
            <w:color w:val="FF0000"/>
            <w:sz w:val="24"/>
            <w:szCs w:val="24"/>
          </w:rPr>
          <w:delText>głosowaniem</w:delText>
        </w:r>
        <w:r w:rsidRPr="00D07398" w:rsidDel="00D57635">
          <w:rPr>
            <w:rFonts w:ascii="Times New Roman" w:hAnsi="Times New Roman" w:cs="Times New Roman"/>
            <w:sz w:val="24"/>
            <w:szCs w:val="24"/>
          </w:rPr>
          <w:delText xml:space="preserve"> wniosku o zmianę porządku obrad.</w:delText>
        </w:r>
      </w:del>
      <w:commentRangeEnd w:id="142"/>
      <w:r w:rsidR="00D57635" w:rsidRPr="00D07398">
        <w:rPr>
          <w:rStyle w:val="Odwoaniedokomentarza"/>
          <w:rFonts w:ascii="Times New Roman" w:hAnsi="Times New Roman" w:cs="Times New Roman"/>
          <w:sz w:val="24"/>
          <w:szCs w:val="24"/>
        </w:rPr>
        <w:commentReference w:id="142"/>
      </w:r>
    </w:p>
    <w:p w14:paraId="40D77B68" w14:textId="77777777" w:rsidR="008B412C" w:rsidRPr="00D07398" w:rsidRDefault="008B412C" w:rsidP="00D07398">
      <w:pPr>
        <w:spacing w:after="0" w:line="360" w:lineRule="auto"/>
        <w:jc w:val="both"/>
        <w:rPr>
          <w:rFonts w:ascii="Times New Roman" w:hAnsi="Times New Roman" w:cs="Times New Roman"/>
          <w:b/>
          <w:bCs/>
          <w:sz w:val="24"/>
          <w:szCs w:val="24"/>
        </w:rPr>
      </w:pPr>
    </w:p>
    <w:p w14:paraId="72002FA7" w14:textId="499DA56D"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8B412C" w:rsidRPr="00D07398">
        <w:rPr>
          <w:rFonts w:ascii="Times New Roman" w:hAnsi="Times New Roman" w:cs="Times New Roman"/>
          <w:b/>
          <w:bCs/>
          <w:sz w:val="24"/>
          <w:szCs w:val="24"/>
        </w:rPr>
        <w:t xml:space="preserve"> </w:t>
      </w:r>
      <w:r w:rsidR="00C14227" w:rsidRPr="00D07398">
        <w:rPr>
          <w:rFonts w:ascii="Times New Roman" w:hAnsi="Times New Roman" w:cs="Times New Roman"/>
          <w:b/>
          <w:bCs/>
          <w:sz w:val="24"/>
          <w:szCs w:val="24"/>
        </w:rPr>
        <w:t>29</w:t>
      </w:r>
      <w:r w:rsidRPr="00D07398">
        <w:rPr>
          <w:rFonts w:ascii="Times New Roman" w:hAnsi="Times New Roman" w:cs="Times New Roman"/>
          <w:b/>
          <w:bCs/>
          <w:sz w:val="24"/>
          <w:szCs w:val="24"/>
        </w:rPr>
        <w:t>.</w:t>
      </w:r>
    </w:p>
    <w:p w14:paraId="0C310771" w14:textId="71A06EAB" w:rsidR="006F0F72" w:rsidRPr="00D07398" w:rsidRDefault="006F0F72" w:rsidP="00D07398">
      <w:pPr>
        <w:pStyle w:val="Akapitzlist"/>
        <w:numPr>
          <w:ilvl w:val="0"/>
          <w:numId w:val="49"/>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 xml:space="preserve">Zawiadomienie o terminie, miejscu i przedmiocie obrad Rady należy </w:t>
      </w:r>
      <w:r w:rsidRPr="00D07398">
        <w:rPr>
          <w:rFonts w:ascii="Times New Roman" w:hAnsi="Times New Roman" w:cs="Times New Roman"/>
          <w:color w:val="FF0000"/>
          <w:sz w:val="24"/>
          <w:szCs w:val="24"/>
        </w:rPr>
        <w:t>podać</w:t>
      </w:r>
      <w:r w:rsidRPr="00D07398">
        <w:rPr>
          <w:rFonts w:ascii="Times New Roman" w:hAnsi="Times New Roman" w:cs="Times New Roman"/>
          <w:sz w:val="24"/>
          <w:szCs w:val="24"/>
        </w:rPr>
        <w:t xml:space="preserve"> do publicznej wiadomości poprzez:</w:t>
      </w:r>
    </w:p>
    <w:p w14:paraId="42A4FAF8" w14:textId="77777777" w:rsidR="00F97127" w:rsidRPr="00D07398" w:rsidRDefault="006F0F72" w:rsidP="00D07398">
      <w:pPr>
        <w:pStyle w:val="Akapitzlist"/>
        <w:numPr>
          <w:ilvl w:val="1"/>
          <w:numId w:val="49"/>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Publikację w Biuletynie Informacji Publicznej</w:t>
      </w:r>
      <w:r w:rsidR="00F97127" w:rsidRPr="00D07398">
        <w:rPr>
          <w:rFonts w:ascii="Times New Roman" w:hAnsi="Times New Roman" w:cs="Times New Roman"/>
          <w:sz w:val="24"/>
          <w:szCs w:val="24"/>
        </w:rPr>
        <w:t>;</w:t>
      </w:r>
    </w:p>
    <w:p w14:paraId="3192FA2F" w14:textId="77777777" w:rsidR="00F97127" w:rsidRPr="00D07398" w:rsidRDefault="006F0F72" w:rsidP="00D07398">
      <w:pPr>
        <w:pStyle w:val="Akapitzlist"/>
        <w:numPr>
          <w:ilvl w:val="1"/>
          <w:numId w:val="49"/>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Wywieszenie na tablicy ogłoszeń w Urzędzie</w:t>
      </w:r>
      <w:r w:rsidR="00F97127" w:rsidRPr="00D07398">
        <w:rPr>
          <w:rFonts w:ascii="Times New Roman" w:hAnsi="Times New Roman" w:cs="Times New Roman"/>
          <w:sz w:val="24"/>
          <w:szCs w:val="24"/>
        </w:rPr>
        <w:t>;</w:t>
      </w:r>
    </w:p>
    <w:p w14:paraId="17EFC9CF" w14:textId="77777777" w:rsidR="00F97127" w:rsidRPr="00D07398" w:rsidRDefault="006F0F72" w:rsidP="00D07398">
      <w:pPr>
        <w:pStyle w:val="Akapitzlist"/>
        <w:numPr>
          <w:ilvl w:val="1"/>
          <w:numId w:val="49"/>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Wywieszenie przez sołtysów na tablicach ogłoszeń w sołectwach</w:t>
      </w:r>
      <w:r w:rsidR="00F97127" w:rsidRPr="00D07398">
        <w:rPr>
          <w:rFonts w:ascii="Times New Roman" w:hAnsi="Times New Roman" w:cs="Times New Roman"/>
          <w:sz w:val="24"/>
          <w:szCs w:val="24"/>
        </w:rPr>
        <w:t>;</w:t>
      </w:r>
    </w:p>
    <w:p w14:paraId="0DF08231" w14:textId="455ACEDA" w:rsidR="006F0F72" w:rsidRPr="00D07398" w:rsidRDefault="006F0F72" w:rsidP="00D07398">
      <w:pPr>
        <w:pStyle w:val="Akapitzlist"/>
        <w:numPr>
          <w:ilvl w:val="1"/>
          <w:numId w:val="49"/>
        </w:numPr>
        <w:spacing w:after="0" w:line="360" w:lineRule="auto"/>
        <w:ind w:left="69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Publikację w portalu mieszkańca dostępnym na stronie internetowej</w:t>
      </w:r>
      <w:ins w:id="144" w:author="Katarzyna Karpeta-Cholewa" w:date="2024-08-24T13:25:00Z" w16du:dateUtc="2024-08-24T11:25:00Z">
        <w:r w:rsidR="00D57635" w:rsidRPr="00D07398">
          <w:rPr>
            <w:rFonts w:ascii="Times New Roman" w:hAnsi="Times New Roman" w:cs="Times New Roman"/>
            <w:color w:val="FF0000"/>
            <w:sz w:val="24"/>
            <w:szCs w:val="24"/>
          </w:rPr>
          <w:t xml:space="preserve"> Urzedu</w:t>
        </w:r>
      </w:ins>
      <w:r w:rsidRPr="00D07398">
        <w:rPr>
          <w:rFonts w:ascii="Times New Roman" w:hAnsi="Times New Roman" w:cs="Times New Roman"/>
          <w:color w:val="FF0000"/>
          <w:sz w:val="24"/>
          <w:szCs w:val="24"/>
        </w:rPr>
        <w:t xml:space="preserve"> Gminy Orońsko.</w:t>
      </w:r>
    </w:p>
    <w:p w14:paraId="286E9A15" w14:textId="77777777" w:rsidR="008B412C" w:rsidRPr="00D07398" w:rsidRDefault="008B412C" w:rsidP="00D07398">
      <w:pPr>
        <w:spacing w:after="0" w:line="360" w:lineRule="auto"/>
        <w:jc w:val="both"/>
        <w:rPr>
          <w:rFonts w:ascii="Times New Roman" w:hAnsi="Times New Roman" w:cs="Times New Roman"/>
          <w:b/>
          <w:bCs/>
          <w:sz w:val="24"/>
          <w:szCs w:val="24"/>
        </w:rPr>
      </w:pPr>
    </w:p>
    <w:p w14:paraId="5EBF38FD" w14:textId="6DA0A116"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8B412C" w:rsidRPr="00D07398">
        <w:rPr>
          <w:rFonts w:ascii="Times New Roman" w:hAnsi="Times New Roman" w:cs="Times New Roman"/>
          <w:b/>
          <w:bCs/>
          <w:sz w:val="24"/>
          <w:szCs w:val="24"/>
        </w:rPr>
        <w:t xml:space="preserve"> </w:t>
      </w:r>
      <w:r w:rsidR="00C14227" w:rsidRPr="00D07398">
        <w:rPr>
          <w:rFonts w:ascii="Times New Roman" w:hAnsi="Times New Roman" w:cs="Times New Roman"/>
          <w:b/>
          <w:bCs/>
          <w:sz w:val="24"/>
          <w:szCs w:val="24"/>
        </w:rPr>
        <w:t>30</w:t>
      </w:r>
      <w:r w:rsidRPr="00D07398">
        <w:rPr>
          <w:rFonts w:ascii="Times New Roman" w:hAnsi="Times New Roman" w:cs="Times New Roman"/>
          <w:b/>
          <w:bCs/>
          <w:sz w:val="24"/>
          <w:szCs w:val="24"/>
        </w:rPr>
        <w:t>.</w:t>
      </w:r>
    </w:p>
    <w:p w14:paraId="68FA1BAC" w14:textId="77777777" w:rsidR="006F0F72" w:rsidRPr="00D07398" w:rsidRDefault="006F0F72" w:rsidP="00D07398">
      <w:pPr>
        <w:spacing w:after="0" w:line="360" w:lineRule="auto"/>
        <w:jc w:val="both"/>
        <w:rPr>
          <w:rFonts w:ascii="Times New Roman" w:hAnsi="Times New Roman" w:cs="Times New Roman"/>
          <w:sz w:val="24"/>
          <w:szCs w:val="24"/>
        </w:rPr>
      </w:pPr>
      <w:r w:rsidRPr="00D07398">
        <w:rPr>
          <w:rFonts w:ascii="Times New Roman" w:hAnsi="Times New Roman" w:cs="Times New Roman"/>
          <w:sz w:val="24"/>
          <w:szCs w:val="24"/>
        </w:rPr>
        <w:lastRenderedPageBreak/>
        <w:t>Przewodniczący Rady ustala warunki techniczne transmisji i utrwalania obrad za pomocą urządzeń rejestrujących obraz i dźwięk, mając na względzie zachowanie porządku podczas sesji.</w:t>
      </w:r>
    </w:p>
    <w:p w14:paraId="70652BD6" w14:textId="77777777" w:rsidR="008B412C" w:rsidRPr="00D07398" w:rsidRDefault="008B412C" w:rsidP="00D07398">
      <w:pPr>
        <w:spacing w:after="0" w:line="360" w:lineRule="auto"/>
        <w:jc w:val="both"/>
        <w:rPr>
          <w:rFonts w:ascii="Times New Roman" w:hAnsi="Times New Roman" w:cs="Times New Roman"/>
          <w:b/>
          <w:bCs/>
          <w:sz w:val="24"/>
          <w:szCs w:val="24"/>
        </w:rPr>
      </w:pPr>
    </w:p>
    <w:p w14:paraId="5E04868D" w14:textId="17D34C24"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8B412C"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3</w:t>
      </w:r>
      <w:r w:rsidR="00C14227" w:rsidRPr="00D07398">
        <w:rPr>
          <w:rFonts w:ascii="Times New Roman" w:hAnsi="Times New Roman" w:cs="Times New Roman"/>
          <w:b/>
          <w:bCs/>
          <w:sz w:val="24"/>
          <w:szCs w:val="24"/>
        </w:rPr>
        <w:t>1</w:t>
      </w:r>
      <w:r w:rsidRPr="00D07398">
        <w:rPr>
          <w:rFonts w:ascii="Times New Roman" w:hAnsi="Times New Roman" w:cs="Times New Roman"/>
          <w:b/>
          <w:bCs/>
          <w:sz w:val="24"/>
          <w:szCs w:val="24"/>
        </w:rPr>
        <w:t>.</w:t>
      </w:r>
    </w:p>
    <w:p w14:paraId="6EAAACBB" w14:textId="77777777" w:rsidR="006F0F72" w:rsidRPr="00D07398" w:rsidRDefault="006F0F72" w:rsidP="00D07398">
      <w:pPr>
        <w:numPr>
          <w:ilvl w:val="0"/>
          <w:numId w:val="50"/>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Sesja odbywa się na jednym posiedzeniu. Na wniosek Przewodniczącego Rady lub radnego, Rada może postanowić o przerwaniu sesji i kontynuowaniu obrad w innym wyznaczonym terminie na kolejnym posiedzeniu tej samej sesji.</w:t>
      </w:r>
    </w:p>
    <w:p w14:paraId="24B17626" w14:textId="77777777" w:rsidR="006F0F72" w:rsidRPr="00D07398" w:rsidRDefault="006F0F72" w:rsidP="00D07398">
      <w:pPr>
        <w:numPr>
          <w:ilvl w:val="0"/>
          <w:numId w:val="50"/>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O przerwaniu sesji w trybie przewidzianym w ust. 1 Rada Gminy może postanowić w szczególności ze względu na niemożliwość wyczerpania porządku obrad lub konieczność jego rozszerzenia, potrzebę uzyskania dodatkowych materiałów lub inne nieprzewidziane przeszkody, uniemożliwiające Radzie Gminy właściwe obradowanie lub podjęcie uchwał.</w:t>
      </w:r>
    </w:p>
    <w:p w14:paraId="470E5F27" w14:textId="77777777" w:rsidR="006F0F72" w:rsidRPr="00D07398" w:rsidRDefault="006F0F72" w:rsidP="00D07398">
      <w:pPr>
        <w:numPr>
          <w:ilvl w:val="0"/>
          <w:numId w:val="50"/>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Radnych obecnych na przerwanej sesji uznaje się za powiadomionych o terminie jej kontynuowania.</w:t>
      </w:r>
    </w:p>
    <w:p w14:paraId="0D6542B9" w14:textId="27064E0B" w:rsidR="006F0F72" w:rsidRPr="00D07398" w:rsidRDefault="006F0F72" w:rsidP="00D07398">
      <w:pPr>
        <w:numPr>
          <w:ilvl w:val="0"/>
          <w:numId w:val="50"/>
        </w:numPr>
        <w:spacing w:after="0" w:line="360" w:lineRule="auto"/>
        <w:ind w:left="35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 xml:space="preserve">Radnych nieobecnych zawiadamia się niezwłocznie o terminie </w:t>
      </w:r>
      <w:del w:id="145" w:author="Katarzyna Karpeta-Cholewa" w:date="2024-08-24T13:27:00Z" w16du:dateUtc="2024-08-24T11:27:00Z">
        <w:r w:rsidRPr="00D07398" w:rsidDel="00D57635">
          <w:rPr>
            <w:rFonts w:ascii="Times New Roman" w:hAnsi="Times New Roman" w:cs="Times New Roman"/>
            <w:color w:val="FF0000"/>
            <w:sz w:val="24"/>
            <w:szCs w:val="24"/>
          </w:rPr>
          <w:delText xml:space="preserve">wznowienia </w:delText>
        </w:r>
      </w:del>
      <w:commentRangeStart w:id="146"/>
      <w:ins w:id="147" w:author="Katarzyna Karpeta-Cholewa" w:date="2024-08-24T13:27:00Z" w16du:dateUtc="2024-08-24T11:27:00Z">
        <w:r w:rsidR="00D57635" w:rsidRPr="00D07398">
          <w:rPr>
            <w:rFonts w:ascii="Times New Roman" w:hAnsi="Times New Roman" w:cs="Times New Roman"/>
            <w:color w:val="FF0000"/>
            <w:sz w:val="24"/>
            <w:szCs w:val="24"/>
          </w:rPr>
          <w:t>kontunuowania</w:t>
        </w:r>
        <w:commentRangeEnd w:id="146"/>
        <w:r w:rsidR="00D57635" w:rsidRPr="00D07398">
          <w:rPr>
            <w:rStyle w:val="Odwoaniedokomentarza"/>
            <w:rFonts w:ascii="Times New Roman" w:hAnsi="Times New Roman" w:cs="Times New Roman"/>
            <w:sz w:val="24"/>
            <w:szCs w:val="24"/>
          </w:rPr>
          <w:commentReference w:id="146"/>
        </w:r>
        <w:r w:rsidR="00D57635" w:rsidRPr="00D07398">
          <w:rPr>
            <w:rFonts w:ascii="Times New Roman" w:hAnsi="Times New Roman" w:cs="Times New Roman"/>
            <w:color w:val="FF0000"/>
            <w:sz w:val="24"/>
            <w:szCs w:val="24"/>
          </w:rPr>
          <w:t xml:space="preserve"> </w:t>
        </w:r>
      </w:ins>
      <w:r w:rsidRPr="00D07398">
        <w:rPr>
          <w:rFonts w:ascii="Times New Roman" w:hAnsi="Times New Roman" w:cs="Times New Roman"/>
          <w:color w:val="FF0000"/>
          <w:sz w:val="24"/>
          <w:szCs w:val="24"/>
        </w:rPr>
        <w:t>sesji.</w:t>
      </w:r>
    </w:p>
    <w:p w14:paraId="5EBEFEA5" w14:textId="77777777" w:rsidR="008B412C" w:rsidRPr="00D07398" w:rsidRDefault="008B412C" w:rsidP="00D07398">
      <w:pPr>
        <w:spacing w:after="0" w:line="360" w:lineRule="auto"/>
        <w:jc w:val="both"/>
        <w:rPr>
          <w:rFonts w:ascii="Times New Roman" w:hAnsi="Times New Roman" w:cs="Times New Roman"/>
          <w:b/>
          <w:bCs/>
          <w:sz w:val="24"/>
          <w:szCs w:val="24"/>
        </w:rPr>
      </w:pPr>
    </w:p>
    <w:p w14:paraId="00BD67BC" w14:textId="0AD9BFA5"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8B412C"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3</w:t>
      </w:r>
      <w:r w:rsidR="00C14227" w:rsidRPr="00D07398">
        <w:rPr>
          <w:rFonts w:ascii="Times New Roman" w:hAnsi="Times New Roman" w:cs="Times New Roman"/>
          <w:b/>
          <w:bCs/>
          <w:sz w:val="24"/>
          <w:szCs w:val="24"/>
        </w:rPr>
        <w:t>2</w:t>
      </w:r>
      <w:r w:rsidRPr="00D07398">
        <w:rPr>
          <w:rFonts w:ascii="Times New Roman" w:hAnsi="Times New Roman" w:cs="Times New Roman"/>
          <w:b/>
          <w:bCs/>
          <w:sz w:val="24"/>
          <w:szCs w:val="24"/>
        </w:rPr>
        <w:t>.</w:t>
      </w:r>
    </w:p>
    <w:p w14:paraId="7D41576F" w14:textId="77777777" w:rsidR="006F0F72" w:rsidRPr="00D07398" w:rsidRDefault="006F0F72" w:rsidP="00D07398">
      <w:pPr>
        <w:numPr>
          <w:ilvl w:val="0"/>
          <w:numId w:val="51"/>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Przewodniczący Rady otwiera, prowadzi i zamyka sesję Rady Gminy.</w:t>
      </w:r>
    </w:p>
    <w:p w14:paraId="4EC429BF" w14:textId="2443A8BF" w:rsidR="006F0F72" w:rsidRPr="00D07398" w:rsidRDefault="006F0F72" w:rsidP="00D07398">
      <w:pPr>
        <w:numPr>
          <w:ilvl w:val="0"/>
          <w:numId w:val="51"/>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 xml:space="preserve">W przypadku nieobecności Przewodniczącego wszelkie czynności </w:t>
      </w:r>
      <w:commentRangeStart w:id="148"/>
      <w:ins w:id="149" w:author="Katarzyna Karpeta-Cholewa" w:date="2024-08-24T13:28:00Z" w16du:dateUtc="2024-08-24T11:28:00Z">
        <w:r w:rsidR="00D57635" w:rsidRPr="00D07398">
          <w:rPr>
            <w:rFonts w:ascii="Times New Roman" w:hAnsi="Times New Roman" w:cs="Times New Roman"/>
            <w:sz w:val="24"/>
            <w:szCs w:val="24"/>
          </w:rPr>
          <w:t>przewidziane dla Przewodniczącego</w:t>
        </w:r>
        <w:commentRangeEnd w:id="148"/>
        <w:r w:rsidR="00D57635" w:rsidRPr="00D07398">
          <w:rPr>
            <w:rStyle w:val="Odwoaniedokomentarza"/>
            <w:rFonts w:ascii="Times New Roman" w:hAnsi="Times New Roman" w:cs="Times New Roman"/>
            <w:sz w:val="24"/>
            <w:szCs w:val="24"/>
          </w:rPr>
          <w:commentReference w:id="148"/>
        </w:r>
        <w:r w:rsidR="00D57635" w:rsidRPr="00D07398">
          <w:rPr>
            <w:rFonts w:ascii="Times New Roman" w:hAnsi="Times New Roman" w:cs="Times New Roman"/>
            <w:sz w:val="24"/>
            <w:szCs w:val="24"/>
          </w:rPr>
          <w:t xml:space="preserve"> </w:t>
        </w:r>
      </w:ins>
      <w:r w:rsidRPr="00D07398">
        <w:rPr>
          <w:rFonts w:ascii="Times New Roman" w:hAnsi="Times New Roman" w:cs="Times New Roman"/>
          <w:sz w:val="24"/>
          <w:szCs w:val="24"/>
        </w:rPr>
        <w:t>podejmuje Wiceprzewodniczący </w:t>
      </w:r>
    </w:p>
    <w:p w14:paraId="13D2132C" w14:textId="77777777" w:rsidR="00F97127" w:rsidRPr="00D07398" w:rsidRDefault="006F0F72" w:rsidP="00D07398">
      <w:pPr>
        <w:numPr>
          <w:ilvl w:val="0"/>
          <w:numId w:val="51"/>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Otwarcie sesji Rady Gminy następuje wraz z wypowiedzeniem przez Przewodniczącego formuły:</w:t>
      </w:r>
      <w:r w:rsidR="00F97127" w:rsidRPr="00D07398">
        <w:rPr>
          <w:rFonts w:ascii="Times New Roman" w:hAnsi="Times New Roman" w:cs="Times New Roman"/>
          <w:sz w:val="24"/>
          <w:szCs w:val="24"/>
        </w:rPr>
        <w:t xml:space="preserve"> </w:t>
      </w:r>
      <w:r w:rsidRPr="00D07398">
        <w:rPr>
          <w:rFonts w:ascii="Times New Roman" w:hAnsi="Times New Roman" w:cs="Times New Roman"/>
          <w:sz w:val="24"/>
          <w:szCs w:val="24"/>
        </w:rPr>
        <w:t>„Otwieram sesję Rady Gminy w Orońsku”.</w:t>
      </w:r>
    </w:p>
    <w:p w14:paraId="67C5DBB0" w14:textId="77777777" w:rsidR="00F97127" w:rsidRPr="00D07398" w:rsidRDefault="006F0F72" w:rsidP="00D07398">
      <w:pPr>
        <w:numPr>
          <w:ilvl w:val="0"/>
          <w:numId w:val="51"/>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Po otwarciu sesji Przewodniczący Rady na podstawie listy obecności stwierdza quorum, a więc prawomocność obrad.</w:t>
      </w:r>
    </w:p>
    <w:p w14:paraId="78550EDD" w14:textId="77777777" w:rsidR="00F97127" w:rsidRPr="00D07398" w:rsidRDefault="006F0F72" w:rsidP="00D07398">
      <w:pPr>
        <w:numPr>
          <w:ilvl w:val="0"/>
          <w:numId w:val="51"/>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 xml:space="preserve">Radnych obecnych w sali obrad w czasie </w:t>
      </w:r>
      <w:r w:rsidRPr="00D07398">
        <w:rPr>
          <w:rFonts w:ascii="Times New Roman" w:hAnsi="Times New Roman" w:cs="Times New Roman"/>
          <w:color w:val="FF0000"/>
          <w:sz w:val="24"/>
          <w:szCs w:val="24"/>
        </w:rPr>
        <w:t xml:space="preserve">głosowania </w:t>
      </w:r>
      <w:r w:rsidRPr="00D07398">
        <w:rPr>
          <w:rFonts w:ascii="Times New Roman" w:hAnsi="Times New Roman" w:cs="Times New Roman"/>
          <w:sz w:val="24"/>
          <w:szCs w:val="24"/>
        </w:rPr>
        <w:t>zalicza się do quorum nawet wówczas, gdy nie biorą udziału w głosowaniu.</w:t>
      </w:r>
    </w:p>
    <w:p w14:paraId="58E775E1" w14:textId="5A0DC2DE" w:rsidR="006F0F72" w:rsidRPr="00D07398" w:rsidDel="009A2E70" w:rsidRDefault="006F0F72" w:rsidP="00D07398">
      <w:pPr>
        <w:numPr>
          <w:ilvl w:val="0"/>
          <w:numId w:val="51"/>
        </w:numPr>
        <w:spacing w:after="0" w:line="360" w:lineRule="auto"/>
        <w:ind w:left="357" w:hanging="357"/>
        <w:jc w:val="both"/>
        <w:rPr>
          <w:del w:id="150" w:author="Katarzyna Karpeta-Cholewa" w:date="2024-08-24T13:29:00Z" w16du:dateUtc="2024-08-24T11:29:00Z"/>
          <w:rFonts w:ascii="Times New Roman" w:hAnsi="Times New Roman" w:cs="Times New Roman"/>
          <w:color w:val="FF0000"/>
          <w:sz w:val="24"/>
          <w:szCs w:val="24"/>
        </w:rPr>
      </w:pPr>
      <w:del w:id="151" w:author="Katarzyna Karpeta-Cholewa" w:date="2024-08-24T13:29:00Z" w16du:dateUtc="2024-08-24T11:29:00Z">
        <w:r w:rsidRPr="00D07398" w:rsidDel="009A2E70">
          <w:rPr>
            <w:rFonts w:ascii="Times New Roman" w:hAnsi="Times New Roman" w:cs="Times New Roman"/>
            <w:color w:val="FF0000"/>
            <w:sz w:val="24"/>
            <w:szCs w:val="24"/>
          </w:rPr>
          <w:delText>W przypadku odbycia sesji na posiedzeniu zdalnym, o którym mowa w § 29 ust.  Przewodniczący stwierdza quorum w sposób zdalny.</w:delText>
        </w:r>
      </w:del>
    </w:p>
    <w:p w14:paraId="21DBEE36" w14:textId="77777777" w:rsidR="008B412C" w:rsidRPr="00D07398" w:rsidRDefault="008B412C" w:rsidP="00D07398">
      <w:pPr>
        <w:spacing w:after="0" w:line="360" w:lineRule="auto"/>
        <w:jc w:val="both"/>
        <w:rPr>
          <w:rFonts w:ascii="Times New Roman" w:hAnsi="Times New Roman" w:cs="Times New Roman"/>
          <w:b/>
          <w:bCs/>
          <w:sz w:val="24"/>
          <w:szCs w:val="24"/>
        </w:rPr>
      </w:pPr>
    </w:p>
    <w:p w14:paraId="42A21427" w14:textId="501970CE"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8B412C"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3</w:t>
      </w:r>
      <w:r w:rsidR="00C14227" w:rsidRPr="00D07398">
        <w:rPr>
          <w:rFonts w:ascii="Times New Roman" w:hAnsi="Times New Roman" w:cs="Times New Roman"/>
          <w:b/>
          <w:bCs/>
          <w:sz w:val="24"/>
          <w:szCs w:val="24"/>
        </w:rPr>
        <w:t>3</w:t>
      </w:r>
      <w:r w:rsidRPr="00D07398">
        <w:rPr>
          <w:rFonts w:ascii="Times New Roman" w:hAnsi="Times New Roman" w:cs="Times New Roman"/>
          <w:b/>
          <w:bCs/>
          <w:sz w:val="24"/>
          <w:szCs w:val="24"/>
        </w:rPr>
        <w:t>.</w:t>
      </w:r>
    </w:p>
    <w:p w14:paraId="5EEBE6B8" w14:textId="77777777" w:rsidR="006F0F72" w:rsidRPr="00D07398" w:rsidRDefault="006F0F72" w:rsidP="00D07398">
      <w:pPr>
        <w:numPr>
          <w:ilvl w:val="0"/>
          <w:numId w:val="55"/>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Po otwarciu sesji Przewodniczący Rady stawia pytanie o ewentualny wniosek w sprawie zmiany porządku obrad.</w:t>
      </w:r>
    </w:p>
    <w:p w14:paraId="1AFF16C9" w14:textId="77777777" w:rsidR="006F0F72" w:rsidRPr="00D07398" w:rsidRDefault="006F0F72" w:rsidP="00D07398">
      <w:pPr>
        <w:numPr>
          <w:ilvl w:val="0"/>
          <w:numId w:val="55"/>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lastRenderedPageBreak/>
        <w:t>Na wniosek radnego, klubu radnych, komisji rady lub Wójta Gminy, Przewodniczący Rady może wprowadzić zmiany porządku obrad polegające na:</w:t>
      </w:r>
    </w:p>
    <w:p w14:paraId="4719CCC0" w14:textId="5A348797" w:rsidR="006F0F72" w:rsidRPr="00D07398" w:rsidRDefault="006F0F72" w:rsidP="00D07398">
      <w:pPr>
        <w:pStyle w:val="Akapitzlist"/>
        <w:numPr>
          <w:ilvl w:val="0"/>
          <w:numId w:val="56"/>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dodaniu nowego punktu do porządku obrad;</w:t>
      </w:r>
    </w:p>
    <w:p w14:paraId="43D0B046" w14:textId="77777777" w:rsidR="006F0F72" w:rsidRPr="00D07398" w:rsidRDefault="006F0F72" w:rsidP="00D07398">
      <w:pPr>
        <w:numPr>
          <w:ilvl w:val="0"/>
          <w:numId w:val="56"/>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zdjęciu punktu z zaproponowanego porządku obrad:</w:t>
      </w:r>
    </w:p>
    <w:p w14:paraId="3807550E" w14:textId="77777777" w:rsidR="006F0F72" w:rsidRPr="00D07398" w:rsidRDefault="006F0F72" w:rsidP="00D07398">
      <w:pPr>
        <w:numPr>
          <w:ilvl w:val="0"/>
          <w:numId w:val="56"/>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zmianie kolejności punktów w porządku obrad:</w:t>
      </w:r>
    </w:p>
    <w:p w14:paraId="0C56DBF2" w14:textId="34B5EA84" w:rsidR="006F0F72" w:rsidRPr="00D07398" w:rsidRDefault="006F0F72" w:rsidP="00D07398">
      <w:pPr>
        <w:numPr>
          <w:ilvl w:val="0"/>
          <w:numId w:val="56"/>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zmianie treści (przedmiotu, zakresu, sposobu obradowania itp.) punktu obrad</w:t>
      </w:r>
      <w:commentRangeStart w:id="152"/>
      <w:r w:rsidRPr="00D07398">
        <w:rPr>
          <w:rFonts w:ascii="Times New Roman" w:hAnsi="Times New Roman" w:cs="Times New Roman"/>
          <w:sz w:val="24"/>
          <w:szCs w:val="24"/>
        </w:rPr>
        <w:t>. </w:t>
      </w:r>
      <w:r w:rsidR="00FE4C03" w:rsidRPr="00D07398">
        <w:rPr>
          <w:rFonts w:ascii="Times New Roman" w:hAnsi="Times New Roman" w:cs="Times New Roman"/>
          <w:sz w:val="24"/>
          <w:szCs w:val="24"/>
          <w:highlight w:val="green"/>
        </w:rPr>
        <w:t>(Usunąłem całkowicie punkt dotyczący opisu tego co musi znaleźć się w porządku obrad. Nie wydaje mi się to konieczne i ustawa nie narzuca nam tego obowiązku. Jeśli ustalenie takich ram będzie niezbędne można to zrobić uchwałą RGO którą w razie potrzeby łatwiej zmienić niż statut.)</w:t>
      </w:r>
      <w:commentRangeEnd w:id="152"/>
      <w:r w:rsidR="009A2E70" w:rsidRPr="00D07398">
        <w:rPr>
          <w:rStyle w:val="Odwoaniedokomentarza"/>
          <w:rFonts w:ascii="Times New Roman" w:hAnsi="Times New Roman" w:cs="Times New Roman"/>
          <w:sz w:val="24"/>
          <w:szCs w:val="24"/>
        </w:rPr>
        <w:commentReference w:id="152"/>
      </w:r>
    </w:p>
    <w:p w14:paraId="5FA889BD" w14:textId="77777777" w:rsidR="00F97127" w:rsidRPr="00D07398" w:rsidRDefault="006F0F72" w:rsidP="00D07398">
      <w:pPr>
        <w:numPr>
          <w:ilvl w:val="0"/>
          <w:numId w:val="57"/>
        </w:numPr>
        <w:spacing w:after="0" w:line="360" w:lineRule="auto"/>
        <w:jc w:val="both"/>
        <w:rPr>
          <w:rFonts w:ascii="Times New Roman" w:hAnsi="Times New Roman" w:cs="Times New Roman"/>
          <w:sz w:val="24"/>
          <w:szCs w:val="24"/>
        </w:rPr>
      </w:pPr>
      <w:r w:rsidRPr="00D07398">
        <w:rPr>
          <w:rFonts w:ascii="Times New Roman" w:hAnsi="Times New Roman" w:cs="Times New Roman"/>
          <w:sz w:val="24"/>
          <w:szCs w:val="24"/>
        </w:rPr>
        <w:t>Zapisy zawarte w ustępie 1 i 2 nie dotyczą sesji uroczystej.</w:t>
      </w:r>
    </w:p>
    <w:p w14:paraId="76B82D41" w14:textId="2436A6C5" w:rsidR="006F0F72" w:rsidRPr="00D07398" w:rsidRDefault="006F0F72" w:rsidP="00D07398">
      <w:pPr>
        <w:numPr>
          <w:ilvl w:val="0"/>
          <w:numId w:val="57"/>
        </w:numPr>
        <w:spacing w:after="0" w:line="360" w:lineRule="auto"/>
        <w:jc w:val="both"/>
        <w:rPr>
          <w:rFonts w:ascii="Times New Roman" w:hAnsi="Times New Roman" w:cs="Times New Roman"/>
          <w:sz w:val="24"/>
          <w:szCs w:val="24"/>
        </w:rPr>
      </w:pPr>
      <w:r w:rsidRPr="00D07398">
        <w:rPr>
          <w:rFonts w:ascii="Times New Roman" w:hAnsi="Times New Roman" w:cs="Times New Roman"/>
          <w:sz w:val="24"/>
          <w:szCs w:val="24"/>
        </w:rPr>
        <w:t>Projekt uchwały przygotowany w ramach inicjatywy obywatelskiej złożony przed sesją, zgodnie z zasadami wnoszenia inicjatyw obywatelskich musi zostać umieszczony w porządku obrad na najbliższej sesji Rady Gminy.</w:t>
      </w:r>
    </w:p>
    <w:p w14:paraId="12F2242A" w14:textId="77777777" w:rsidR="008B412C" w:rsidRPr="00D07398" w:rsidRDefault="008B412C" w:rsidP="00D07398">
      <w:pPr>
        <w:spacing w:after="0" w:line="360" w:lineRule="auto"/>
        <w:jc w:val="both"/>
        <w:rPr>
          <w:rFonts w:ascii="Times New Roman" w:hAnsi="Times New Roman" w:cs="Times New Roman"/>
          <w:b/>
          <w:bCs/>
          <w:sz w:val="24"/>
          <w:szCs w:val="24"/>
        </w:rPr>
      </w:pPr>
    </w:p>
    <w:p w14:paraId="12AD0CEE" w14:textId="36853E0B"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8B412C"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3</w:t>
      </w:r>
      <w:r w:rsidR="00C14227" w:rsidRPr="00D07398">
        <w:rPr>
          <w:rFonts w:ascii="Times New Roman" w:hAnsi="Times New Roman" w:cs="Times New Roman"/>
          <w:b/>
          <w:bCs/>
          <w:sz w:val="24"/>
          <w:szCs w:val="24"/>
        </w:rPr>
        <w:t>4</w:t>
      </w:r>
      <w:r w:rsidRPr="00D07398">
        <w:rPr>
          <w:rFonts w:ascii="Times New Roman" w:hAnsi="Times New Roman" w:cs="Times New Roman"/>
          <w:b/>
          <w:bCs/>
          <w:sz w:val="24"/>
          <w:szCs w:val="24"/>
        </w:rPr>
        <w:t>.</w:t>
      </w:r>
    </w:p>
    <w:p w14:paraId="13D5B2BF" w14:textId="77777777" w:rsidR="006F0F72" w:rsidRPr="00D07398" w:rsidRDefault="006F0F72" w:rsidP="00D07398">
      <w:pPr>
        <w:numPr>
          <w:ilvl w:val="0"/>
          <w:numId w:val="59"/>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Przewodniczący Rady prowadzi obrady zgodnie z porządkiem obrad, otwierając i zamykając dyskusje nad każdym z punktów, może też zarządzać przerwy w obradach.</w:t>
      </w:r>
    </w:p>
    <w:p w14:paraId="08370A47" w14:textId="77777777" w:rsidR="006F0F72" w:rsidRPr="00D07398" w:rsidRDefault="006F0F72" w:rsidP="00D07398">
      <w:pPr>
        <w:numPr>
          <w:ilvl w:val="0"/>
          <w:numId w:val="59"/>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 xml:space="preserve">Przewodniczący Rady zamyka dyskusję w poszczególnych punktach porządku obrad po wyczerpaniu listy mówców </w:t>
      </w:r>
      <w:r w:rsidRPr="00D07398">
        <w:rPr>
          <w:rFonts w:ascii="Times New Roman" w:hAnsi="Times New Roman" w:cs="Times New Roman"/>
          <w:color w:val="FF0000"/>
          <w:sz w:val="24"/>
          <w:szCs w:val="24"/>
        </w:rPr>
        <w:t>lub</w:t>
      </w:r>
      <w:r w:rsidRPr="00D07398">
        <w:rPr>
          <w:rFonts w:ascii="Times New Roman" w:hAnsi="Times New Roman" w:cs="Times New Roman"/>
          <w:sz w:val="24"/>
          <w:szCs w:val="24"/>
        </w:rPr>
        <w:t xml:space="preserve"> braku zgłoszeń do zabrania głosu, wypowiadając zwięzłe formuły np. „zamykam dyskusję w tym punkcie”. W razie potrzeby Przewodniczący Rady może zarządzić przerwę w celu umożliwienia komisji rady, Wójtowi Gminy lub klubowi radnych zajęcia stanowiska wobec zgłoszonych wniosków, bądź przygotowania poprawek w rozpatrywanym projekcie uchwały lub innym dokumencie.</w:t>
      </w:r>
    </w:p>
    <w:p w14:paraId="429204CF" w14:textId="77777777" w:rsidR="006F0F72" w:rsidRPr="00D07398" w:rsidRDefault="006F0F72" w:rsidP="00D07398">
      <w:pPr>
        <w:numPr>
          <w:ilvl w:val="0"/>
          <w:numId w:val="59"/>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W przypadku, gdy dany punkt obejmuje głosowanie nad uchwałą lub inne czynności, aby je zrealizować, Przewodniczący Rady używa odpowiednich, zwięzłych formuł, w szczególności „zamykam dyskusję”, „przystępujemy do głosowania”, „przechodzimy do czytania opinii”.</w:t>
      </w:r>
    </w:p>
    <w:p w14:paraId="76CF49D2" w14:textId="77777777" w:rsidR="006F0F72" w:rsidRPr="00D07398" w:rsidRDefault="006F0F72" w:rsidP="00D07398">
      <w:pPr>
        <w:numPr>
          <w:ilvl w:val="0"/>
          <w:numId w:val="59"/>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W przypadku stwierdzenia zmiany liczby obecnych na sali radnych przed głosowaniem Przewodniczący Rady może zarządzić sprawdzenie quorum.</w:t>
      </w:r>
    </w:p>
    <w:p w14:paraId="094FE837" w14:textId="77777777" w:rsidR="006F0F72" w:rsidRPr="00D07398" w:rsidRDefault="006F0F72" w:rsidP="00D07398">
      <w:pPr>
        <w:numPr>
          <w:ilvl w:val="0"/>
          <w:numId w:val="59"/>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Po wyczerpaniu porządku sesji Przewodniczący Rady kończy sesję wypowiadając formułę: „Zamykam sesję Rady Gminy w Orońsku”.</w:t>
      </w:r>
    </w:p>
    <w:p w14:paraId="2804FAB6" w14:textId="77777777" w:rsidR="008B412C" w:rsidRPr="00D07398" w:rsidRDefault="008B412C" w:rsidP="00D07398">
      <w:pPr>
        <w:spacing w:after="0" w:line="360" w:lineRule="auto"/>
        <w:jc w:val="both"/>
        <w:rPr>
          <w:rFonts w:ascii="Times New Roman" w:hAnsi="Times New Roman" w:cs="Times New Roman"/>
          <w:b/>
          <w:bCs/>
          <w:sz w:val="24"/>
          <w:szCs w:val="24"/>
        </w:rPr>
      </w:pPr>
    </w:p>
    <w:p w14:paraId="598C413F" w14:textId="020B5E52"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8B412C"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3</w:t>
      </w:r>
      <w:r w:rsidR="00C14227" w:rsidRPr="00D07398">
        <w:rPr>
          <w:rFonts w:ascii="Times New Roman" w:hAnsi="Times New Roman" w:cs="Times New Roman"/>
          <w:b/>
          <w:bCs/>
          <w:sz w:val="24"/>
          <w:szCs w:val="24"/>
        </w:rPr>
        <w:t>5</w:t>
      </w:r>
      <w:r w:rsidRPr="00D07398">
        <w:rPr>
          <w:rFonts w:ascii="Times New Roman" w:hAnsi="Times New Roman" w:cs="Times New Roman"/>
          <w:b/>
          <w:bCs/>
          <w:sz w:val="24"/>
          <w:szCs w:val="24"/>
        </w:rPr>
        <w:t>.</w:t>
      </w:r>
    </w:p>
    <w:p w14:paraId="74B001B9" w14:textId="77777777" w:rsidR="006F0F72" w:rsidRPr="00D07398" w:rsidRDefault="006F0F72" w:rsidP="00D07398">
      <w:pPr>
        <w:numPr>
          <w:ilvl w:val="0"/>
          <w:numId w:val="60"/>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lastRenderedPageBreak/>
        <w:t>Przewodniczący Rady czuwa nad sprawnym przebiegiem obrad, a zwłaszcza w odniesieniu do wystąpień radnych i innych osób uczestniczących w sesji, w szczególności może określić czas wystąpienia.</w:t>
      </w:r>
    </w:p>
    <w:p w14:paraId="1F3F0F5E" w14:textId="77777777" w:rsidR="006F0F72" w:rsidRPr="00D07398" w:rsidRDefault="006F0F72" w:rsidP="00D07398">
      <w:pPr>
        <w:numPr>
          <w:ilvl w:val="0"/>
          <w:numId w:val="60"/>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Radny nie może zabierać głosu bez zgody Przewodniczącego Rady.</w:t>
      </w:r>
    </w:p>
    <w:p w14:paraId="513D580C" w14:textId="15EA6B65" w:rsidR="006F0F72" w:rsidRPr="00D07398" w:rsidRDefault="006F0F72" w:rsidP="00D07398">
      <w:pPr>
        <w:numPr>
          <w:ilvl w:val="0"/>
          <w:numId w:val="60"/>
        </w:numPr>
        <w:spacing w:after="0" w:line="360" w:lineRule="auto"/>
        <w:ind w:left="35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 xml:space="preserve">Przewodniczący Rady może zwrócić uwagę radnemu, który w wystąpieniu swoim odbiega od przedmiotu obrad określonego w porządku obrad, przywołaniem radnego „do rzeczy”. Po dwukrotnym przywołaniu radnego „do rzeczy” Przewodniczący może odebrać przemawiającemu </w:t>
      </w:r>
      <w:ins w:id="153" w:author="Katarzyna Karpeta-Cholewa" w:date="2024-08-24T13:37:00Z" w16du:dateUtc="2024-08-24T11:37:00Z">
        <w:r w:rsidR="00BF2BBC" w:rsidRPr="00D07398">
          <w:rPr>
            <w:rFonts w:ascii="Times New Roman" w:hAnsi="Times New Roman" w:cs="Times New Roman"/>
            <w:color w:val="FF0000"/>
            <w:sz w:val="24"/>
            <w:szCs w:val="24"/>
          </w:rPr>
          <w:t xml:space="preserve">radnemu </w:t>
        </w:r>
      </w:ins>
      <w:r w:rsidRPr="00D07398">
        <w:rPr>
          <w:rFonts w:ascii="Times New Roman" w:hAnsi="Times New Roman" w:cs="Times New Roman"/>
          <w:color w:val="FF0000"/>
          <w:sz w:val="24"/>
          <w:szCs w:val="24"/>
        </w:rPr>
        <w:t>głos.</w:t>
      </w:r>
    </w:p>
    <w:p w14:paraId="3967A877" w14:textId="77777777" w:rsidR="006F0F72" w:rsidRPr="00D07398" w:rsidRDefault="006F0F72" w:rsidP="00D07398">
      <w:pPr>
        <w:numPr>
          <w:ilvl w:val="0"/>
          <w:numId w:val="60"/>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Przewodniczący Rady ma prawo przywołać radnego „do porządku”, jeżeli zakłóca on porządek obrad.</w:t>
      </w:r>
    </w:p>
    <w:p w14:paraId="58B6AA7B" w14:textId="591036ED" w:rsidR="006F0F72" w:rsidRPr="00D07398" w:rsidRDefault="006F0F72" w:rsidP="00D07398">
      <w:pPr>
        <w:numPr>
          <w:ilvl w:val="0"/>
          <w:numId w:val="60"/>
        </w:numPr>
        <w:spacing w:after="0" w:line="360" w:lineRule="auto"/>
        <w:ind w:left="35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 xml:space="preserve">Przewodniczący Rady ma prawo przywołać radnego „do porządku”, jeżeli dopuścił się on ciężkiego naruszenia porządku obrad. </w:t>
      </w:r>
      <w:commentRangeStart w:id="154"/>
      <w:del w:id="155" w:author="Katarzyna Karpeta-Cholewa" w:date="2024-08-28T20:00:00Z" w16du:dateUtc="2024-08-28T18:00:00Z">
        <w:r w:rsidRPr="00D07398" w:rsidDel="007F03D2">
          <w:rPr>
            <w:rFonts w:ascii="Times New Roman" w:hAnsi="Times New Roman" w:cs="Times New Roman"/>
            <w:color w:val="FF0000"/>
            <w:sz w:val="24"/>
            <w:szCs w:val="24"/>
          </w:rPr>
          <w:delText>W ekstremalnych przypadkach przewodniczący może usunąć radnego z obrad z jednoczesnym nałożeniem kary finansowej w wysokości 1/5 miesięcznego wynagrodzenia ryczałtowego. Kwota ta będzie potrącona z najbliższego rozliczenia finansowego.</w:delText>
        </w:r>
        <w:commentRangeEnd w:id="154"/>
        <w:r w:rsidR="007F03D2" w:rsidDel="007F03D2">
          <w:rPr>
            <w:rStyle w:val="Odwoaniedokomentarza"/>
          </w:rPr>
          <w:commentReference w:id="154"/>
        </w:r>
      </w:del>
    </w:p>
    <w:p w14:paraId="72B714EF" w14:textId="77777777" w:rsidR="006F0F72" w:rsidRPr="00D07398" w:rsidRDefault="006F0F72" w:rsidP="00D07398">
      <w:pPr>
        <w:numPr>
          <w:ilvl w:val="0"/>
          <w:numId w:val="60"/>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Przewodniczący nakazuje opuszczenie obrad przez osoby niebędące radnymi, które swoim zachowaniem zakłócają porządek lub w inny sposób uchybiają powadze obrad Rady Gminy.</w:t>
      </w:r>
    </w:p>
    <w:p w14:paraId="440B06B6" w14:textId="77777777" w:rsidR="008B412C" w:rsidRPr="00D07398" w:rsidRDefault="008B412C" w:rsidP="00D07398">
      <w:pPr>
        <w:spacing w:after="0" w:line="360" w:lineRule="auto"/>
        <w:jc w:val="both"/>
        <w:rPr>
          <w:rFonts w:ascii="Times New Roman" w:hAnsi="Times New Roman" w:cs="Times New Roman"/>
          <w:b/>
          <w:bCs/>
          <w:sz w:val="24"/>
          <w:szCs w:val="24"/>
        </w:rPr>
      </w:pPr>
    </w:p>
    <w:p w14:paraId="74AB165F" w14:textId="48DB0716"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8B412C" w:rsidRPr="00D07398">
        <w:rPr>
          <w:rFonts w:ascii="Times New Roman" w:hAnsi="Times New Roman" w:cs="Times New Roman"/>
          <w:b/>
          <w:bCs/>
          <w:sz w:val="24"/>
          <w:szCs w:val="24"/>
        </w:rPr>
        <w:t xml:space="preserve"> </w:t>
      </w:r>
      <w:r w:rsidR="00543ADF" w:rsidRPr="00D07398">
        <w:rPr>
          <w:rFonts w:ascii="Times New Roman" w:hAnsi="Times New Roman" w:cs="Times New Roman"/>
          <w:b/>
          <w:bCs/>
          <w:sz w:val="24"/>
          <w:szCs w:val="24"/>
        </w:rPr>
        <w:t>3</w:t>
      </w:r>
      <w:r w:rsidR="00C14227" w:rsidRPr="00D07398">
        <w:rPr>
          <w:rFonts w:ascii="Times New Roman" w:hAnsi="Times New Roman" w:cs="Times New Roman"/>
          <w:b/>
          <w:bCs/>
          <w:sz w:val="24"/>
          <w:szCs w:val="24"/>
        </w:rPr>
        <w:t>6</w:t>
      </w:r>
      <w:r w:rsidRPr="00D07398">
        <w:rPr>
          <w:rFonts w:ascii="Times New Roman" w:hAnsi="Times New Roman" w:cs="Times New Roman"/>
          <w:b/>
          <w:bCs/>
          <w:sz w:val="24"/>
          <w:szCs w:val="24"/>
        </w:rPr>
        <w:t>.</w:t>
      </w:r>
    </w:p>
    <w:p w14:paraId="7586B713" w14:textId="77777777" w:rsidR="00F97127" w:rsidRPr="00D07398" w:rsidRDefault="006F0F72" w:rsidP="00D07398">
      <w:pPr>
        <w:numPr>
          <w:ilvl w:val="0"/>
          <w:numId w:val="61"/>
        </w:numPr>
        <w:spacing w:after="0" w:line="360" w:lineRule="auto"/>
        <w:ind w:left="35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Przewodniczący Rady udziela głosu w kolejności zgłoszeń, w uzasadnionych przypadkach może udzielić głosu poza kolejnością, uwzględniając następujące kwestie</w:t>
      </w:r>
      <w:r w:rsidR="00F97127" w:rsidRPr="00D07398">
        <w:rPr>
          <w:rFonts w:ascii="Times New Roman" w:hAnsi="Times New Roman" w:cs="Times New Roman"/>
          <w:color w:val="FF0000"/>
          <w:sz w:val="24"/>
          <w:szCs w:val="24"/>
        </w:rPr>
        <w:t>:</w:t>
      </w:r>
    </w:p>
    <w:p w14:paraId="103F16A2" w14:textId="77777777" w:rsidR="00511042" w:rsidRPr="00D07398" w:rsidRDefault="006F0F72" w:rsidP="00D07398">
      <w:pPr>
        <w:pStyle w:val="Akapitzlist"/>
        <w:numPr>
          <w:ilvl w:val="1"/>
          <w:numId w:val="61"/>
        </w:numPr>
        <w:spacing w:after="0" w:line="360" w:lineRule="auto"/>
        <w:ind w:left="69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pierwszeństwo zabrania głosu służy radnym przed innymi osobami;</w:t>
      </w:r>
    </w:p>
    <w:p w14:paraId="185E0A27" w14:textId="5DE9C3DF" w:rsidR="006F0F72" w:rsidRPr="00D07398" w:rsidRDefault="006F0F72" w:rsidP="00D07398">
      <w:pPr>
        <w:pStyle w:val="Akapitzlist"/>
        <w:numPr>
          <w:ilvl w:val="1"/>
          <w:numId w:val="61"/>
        </w:numPr>
        <w:spacing w:after="0" w:line="360" w:lineRule="auto"/>
        <w:ind w:left="69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przewodniczący Rady może zabierać głos w każdym momencie obrad</w:t>
      </w:r>
      <w:ins w:id="156" w:author="Katarzyna Karpeta-Cholewa" w:date="2024-08-24T13:38:00Z" w16du:dateUtc="2024-08-24T11:38:00Z">
        <w:r w:rsidR="00BF2BBC" w:rsidRPr="00D07398">
          <w:rPr>
            <w:rFonts w:ascii="Times New Roman" w:hAnsi="Times New Roman" w:cs="Times New Roman"/>
            <w:color w:val="FF0000"/>
            <w:sz w:val="24"/>
            <w:szCs w:val="24"/>
          </w:rPr>
          <w:t>.</w:t>
        </w:r>
      </w:ins>
      <w:del w:id="157" w:author="Katarzyna Karpeta-Cholewa" w:date="2024-08-24T13:38:00Z" w16du:dateUtc="2024-08-24T11:38:00Z">
        <w:r w:rsidRPr="00D07398" w:rsidDel="00BF2BBC">
          <w:rPr>
            <w:rFonts w:ascii="Times New Roman" w:hAnsi="Times New Roman" w:cs="Times New Roman"/>
            <w:color w:val="FF0000"/>
            <w:sz w:val="24"/>
            <w:szCs w:val="24"/>
          </w:rPr>
          <w:delText>;</w:delText>
        </w:r>
      </w:del>
    </w:p>
    <w:p w14:paraId="6AB82925" w14:textId="77777777" w:rsidR="006F0F72" w:rsidRPr="00D07398" w:rsidRDefault="006F0F72" w:rsidP="00D07398">
      <w:pPr>
        <w:numPr>
          <w:ilvl w:val="0"/>
          <w:numId w:val="64"/>
        </w:numPr>
        <w:spacing w:after="0" w:line="360" w:lineRule="auto"/>
        <w:jc w:val="both"/>
        <w:rPr>
          <w:rFonts w:ascii="Times New Roman" w:hAnsi="Times New Roman" w:cs="Times New Roman"/>
          <w:sz w:val="24"/>
          <w:szCs w:val="24"/>
        </w:rPr>
      </w:pPr>
      <w:r w:rsidRPr="00D07398">
        <w:rPr>
          <w:rFonts w:ascii="Times New Roman" w:hAnsi="Times New Roman" w:cs="Times New Roman"/>
          <w:sz w:val="24"/>
          <w:szCs w:val="24"/>
        </w:rPr>
        <w:t>W ciągu całej sesji Przewodniczący Rady udziela głosu poza kolejnością w sprawie zgłoszenia wniosków o charakterze formalnym, których przedmiotem mogą być sprawy:</w:t>
      </w:r>
    </w:p>
    <w:p w14:paraId="360F6C60" w14:textId="77777777" w:rsidR="006F0F72" w:rsidRPr="00D07398" w:rsidRDefault="006F0F72" w:rsidP="00D07398">
      <w:pPr>
        <w:numPr>
          <w:ilvl w:val="0"/>
          <w:numId w:val="191"/>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stwierdzenia quorum,</w:t>
      </w:r>
    </w:p>
    <w:p w14:paraId="08BD62FD" w14:textId="77777777" w:rsidR="006F0F72" w:rsidRPr="00D07398" w:rsidRDefault="006F0F72" w:rsidP="00D07398">
      <w:pPr>
        <w:numPr>
          <w:ilvl w:val="0"/>
          <w:numId w:val="191"/>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zmiany porządku obrad,</w:t>
      </w:r>
    </w:p>
    <w:p w14:paraId="648B3BA8" w14:textId="77777777" w:rsidR="006F0F72" w:rsidRPr="00D07398" w:rsidRDefault="006F0F72" w:rsidP="00D07398">
      <w:pPr>
        <w:numPr>
          <w:ilvl w:val="0"/>
          <w:numId w:val="191"/>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zakończenia dyskusji.</w:t>
      </w:r>
    </w:p>
    <w:p w14:paraId="4C7C7B44" w14:textId="77777777" w:rsidR="006F0F72" w:rsidRPr="00D07398" w:rsidRDefault="006F0F72" w:rsidP="00D07398">
      <w:pPr>
        <w:numPr>
          <w:ilvl w:val="0"/>
          <w:numId w:val="191"/>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zamknięcia listy mówców,</w:t>
      </w:r>
    </w:p>
    <w:p w14:paraId="5E91B45F" w14:textId="77777777" w:rsidR="006F0F72" w:rsidRPr="00D07398" w:rsidRDefault="006F0F72" w:rsidP="00D07398">
      <w:pPr>
        <w:numPr>
          <w:ilvl w:val="0"/>
          <w:numId w:val="191"/>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ograniczenia czasu wystąpienia,</w:t>
      </w:r>
    </w:p>
    <w:p w14:paraId="16C18418" w14:textId="77777777" w:rsidR="006F0F72" w:rsidRPr="00D07398" w:rsidRDefault="006F0F72" w:rsidP="00D07398">
      <w:pPr>
        <w:numPr>
          <w:ilvl w:val="0"/>
          <w:numId w:val="191"/>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ponownego przeliczenia głosów.</w:t>
      </w:r>
    </w:p>
    <w:p w14:paraId="18F54F8F" w14:textId="77777777" w:rsidR="006F0F72" w:rsidRPr="00D07398" w:rsidRDefault="006F0F72" w:rsidP="00D07398">
      <w:pPr>
        <w:numPr>
          <w:ilvl w:val="0"/>
          <w:numId w:val="191"/>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zarządzenia przerwy w obradach,</w:t>
      </w:r>
    </w:p>
    <w:p w14:paraId="15F9D554" w14:textId="77777777" w:rsidR="006F0F72" w:rsidRPr="00D07398" w:rsidRDefault="006F0F72" w:rsidP="00D07398">
      <w:pPr>
        <w:numPr>
          <w:ilvl w:val="0"/>
          <w:numId w:val="191"/>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przestrzegania regulaminu obrad.</w:t>
      </w:r>
    </w:p>
    <w:p w14:paraId="2C79A9B8" w14:textId="77777777" w:rsidR="006F0F72" w:rsidRPr="00D07398" w:rsidRDefault="006F0F72" w:rsidP="00D07398">
      <w:pPr>
        <w:numPr>
          <w:ilvl w:val="0"/>
          <w:numId w:val="191"/>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lastRenderedPageBreak/>
        <w:t>wykładni prawnej w sprawie wątpliwości powstających w czasie obrad.</w:t>
      </w:r>
    </w:p>
    <w:p w14:paraId="5708FBC5" w14:textId="77777777" w:rsidR="008B412C" w:rsidRPr="00D07398" w:rsidRDefault="008B412C" w:rsidP="00D07398">
      <w:pPr>
        <w:spacing w:after="0" w:line="360" w:lineRule="auto"/>
        <w:jc w:val="both"/>
        <w:rPr>
          <w:rFonts w:ascii="Times New Roman" w:hAnsi="Times New Roman" w:cs="Times New Roman"/>
          <w:b/>
          <w:bCs/>
          <w:sz w:val="24"/>
          <w:szCs w:val="24"/>
        </w:rPr>
      </w:pPr>
    </w:p>
    <w:p w14:paraId="5270C625" w14:textId="7685F2B8"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8B412C" w:rsidRPr="00D07398">
        <w:rPr>
          <w:rFonts w:ascii="Times New Roman" w:hAnsi="Times New Roman" w:cs="Times New Roman"/>
          <w:b/>
          <w:bCs/>
          <w:sz w:val="24"/>
          <w:szCs w:val="24"/>
        </w:rPr>
        <w:t xml:space="preserve"> </w:t>
      </w:r>
      <w:r w:rsidR="00543ADF" w:rsidRPr="00D07398">
        <w:rPr>
          <w:rFonts w:ascii="Times New Roman" w:hAnsi="Times New Roman" w:cs="Times New Roman"/>
          <w:b/>
          <w:bCs/>
          <w:sz w:val="24"/>
          <w:szCs w:val="24"/>
        </w:rPr>
        <w:t>3</w:t>
      </w:r>
      <w:r w:rsidR="00C14227" w:rsidRPr="00D07398">
        <w:rPr>
          <w:rFonts w:ascii="Times New Roman" w:hAnsi="Times New Roman" w:cs="Times New Roman"/>
          <w:b/>
          <w:bCs/>
          <w:sz w:val="24"/>
          <w:szCs w:val="24"/>
        </w:rPr>
        <w:t>7</w:t>
      </w:r>
      <w:r w:rsidRPr="00D07398">
        <w:rPr>
          <w:rFonts w:ascii="Times New Roman" w:hAnsi="Times New Roman" w:cs="Times New Roman"/>
          <w:b/>
          <w:bCs/>
          <w:sz w:val="24"/>
          <w:szCs w:val="24"/>
        </w:rPr>
        <w:t>.</w:t>
      </w:r>
    </w:p>
    <w:p w14:paraId="4B6E4C29" w14:textId="77777777" w:rsidR="006F0F72" w:rsidRPr="00D07398" w:rsidRDefault="006F0F72" w:rsidP="00D07398">
      <w:pPr>
        <w:numPr>
          <w:ilvl w:val="0"/>
          <w:numId w:val="66"/>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Przewodniczący Rady może udzielać głosu osobom spośród zaproszonych gości po uprzednim zgłoszeniu przez nie chęci wystąpienia.</w:t>
      </w:r>
    </w:p>
    <w:p w14:paraId="616CAF1D" w14:textId="77777777" w:rsidR="006F0F72" w:rsidRPr="00D07398" w:rsidRDefault="006F0F72" w:rsidP="00D07398">
      <w:pPr>
        <w:numPr>
          <w:ilvl w:val="0"/>
          <w:numId w:val="66"/>
        </w:numPr>
        <w:spacing w:after="0" w:line="360" w:lineRule="auto"/>
        <w:ind w:left="35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Przewodniczący Rady może udzielić głosu z publiczności na pisemny wniosek.</w:t>
      </w:r>
    </w:p>
    <w:p w14:paraId="2186CCCB" w14:textId="42DDF716" w:rsidR="006F0F72" w:rsidRPr="00D07398" w:rsidRDefault="006F0F72" w:rsidP="00D07398">
      <w:pPr>
        <w:numPr>
          <w:ilvl w:val="0"/>
          <w:numId w:val="66"/>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Na sesji Rady Gminy, w punkcie, w którym rozpatrywany jest raport o stanie Gminy i prowadzona jest debata nad tym raportem. Przewodniczący Rady, po otwarciu dyskusji, dopuszcza do głosu mieszkańców Gminy, którzy złożyli pisemny wniosek o udzielenie głosu, najpóźniej w dniu poprzedzającym dzień, na który została zwołana sesja. Osoby te występują w pierwszej kolejności, przed wystąpieniami radnych</w:t>
      </w:r>
      <w:commentRangeStart w:id="158"/>
      <w:r w:rsidRPr="00D07398">
        <w:rPr>
          <w:rFonts w:ascii="Times New Roman" w:hAnsi="Times New Roman" w:cs="Times New Roman"/>
          <w:sz w:val="24"/>
          <w:szCs w:val="24"/>
          <w:highlight w:val="yellow"/>
        </w:rPr>
        <w:t>. (wniosek, o którym mowa w tym pkt to jest ten sam wniosek</w:t>
      </w:r>
      <w:r w:rsidR="00EA666B" w:rsidRPr="00D07398">
        <w:rPr>
          <w:rFonts w:ascii="Times New Roman" w:hAnsi="Times New Roman" w:cs="Times New Roman"/>
          <w:sz w:val="24"/>
          <w:szCs w:val="24"/>
          <w:highlight w:val="yellow"/>
        </w:rPr>
        <w:t>)</w:t>
      </w:r>
      <w:commentRangeEnd w:id="158"/>
      <w:r w:rsidR="00BF2BBC" w:rsidRPr="00D07398">
        <w:rPr>
          <w:rStyle w:val="Odwoaniedokomentarza"/>
          <w:rFonts w:ascii="Times New Roman" w:hAnsi="Times New Roman" w:cs="Times New Roman"/>
          <w:sz w:val="24"/>
          <w:szCs w:val="24"/>
        </w:rPr>
        <w:commentReference w:id="158"/>
      </w:r>
    </w:p>
    <w:p w14:paraId="4B6B58BE" w14:textId="7DA3E94F" w:rsidR="006F0F72" w:rsidRPr="00D07398" w:rsidRDefault="006F0F72" w:rsidP="00D07398">
      <w:pPr>
        <w:numPr>
          <w:ilvl w:val="0"/>
          <w:numId w:val="66"/>
        </w:numPr>
        <w:spacing w:after="0" w:line="360" w:lineRule="auto"/>
        <w:ind w:left="35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 xml:space="preserve">Wzór wniosku o udzielenie głosu podczas sesji stanowi załącznik numer </w:t>
      </w:r>
      <w:r w:rsidR="00EA666B" w:rsidRPr="00D07398">
        <w:rPr>
          <w:rFonts w:ascii="Times New Roman" w:hAnsi="Times New Roman" w:cs="Times New Roman"/>
          <w:color w:val="FF0000"/>
          <w:sz w:val="24"/>
          <w:szCs w:val="24"/>
        </w:rPr>
        <w:t>……</w:t>
      </w:r>
      <w:r w:rsidRPr="00D07398">
        <w:rPr>
          <w:rFonts w:ascii="Times New Roman" w:hAnsi="Times New Roman" w:cs="Times New Roman"/>
          <w:color w:val="FF0000"/>
          <w:sz w:val="24"/>
          <w:szCs w:val="24"/>
        </w:rPr>
        <w:t xml:space="preserve"> niniejszego statutu. </w:t>
      </w:r>
    </w:p>
    <w:p w14:paraId="299A8AE9" w14:textId="77777777" w:rsidR="008B412C" w:rsidRPr="00D07398" w:rsidRDefault="008B412C" w:rsidP="00D07398">
      <w:pPr>
        <w:spacing w:after="0" w:line="360" w:lineRule="auto"/>
        <w:jc w:val="both"/>
        <w:rPr>
          <w:rFonts w:ascii="Times New Roman" w:hAnsi="Times New Roman" w:cs="Times New Roman"/>
          <w:b/>
          <w:bCs/>
          <w:sz w:val="24"/>
          <w:szCs w:val="24"/>
        </w:rPr>
      </w:pPr>
    </w:p>
    <w:p w14:paraId="7038586C" w14:textId="5036976F"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 xml:space="preserve">§ </w:t>
      </w:r>
      <w:r w:rsidR="00C14227" w:rsidRPr="00D07398">
        <w:rPr>
          <w:rFonts w:ascii="Times New Roman" w:hAnsi="Times New Roman" w:cs="Times New Roman"/>
          <w:b/>
          <w:bCs/>
          <w:sz w:val="24"/>
          <w:szCs w:val="24"/>
        </w:rPr>
        <w:t>38</w:t>
      </w:r>
      <w:r w:rsidRPr="00D07398">
        <w:rPr>
          <w:rFonts w:ascii="Times New Roman" w:hAnsi="Times New Roman" w:cs="Times New Roman"/>
          <w:b/>
          <w:bCs/>
          <w:sz w:val="24"/>
          <w:szCs w:val="24"/>
        </w:rPr>
        <w:t>.</w:t>
      </w:r>
    </w:p>
    <w:p w14:paraId="3CA51A8D" w14:textId="0FBD9F8C" w:rsidR="006F0F72" w:rsidRPr="00D07398" w:rsidRDefault="006F0F72" w:rsidP="00D07398">
      <w:pPr>
        <w:numPr>
          <w:ilvl w:val="0"/>
          <w:numId w:val="67"/>
        </w:numPr>
        <w:spacing w:after="0" w:line="360" w:lineRule="auto"/>
        <w:ind w:left="357" w:hanging="357"/>
        <w:jc w:val="both"/>
        <w:rPr>
          <w:ins w:id="159" w:author="Katarzyna Karpeta-Cholewa" w:date="2024-08-24T13:52:00Z" w16du:dateUtc="2024-08-24T11:52:00Z"/>
          <w:rFonts w:ascii="Times New Roman" w:hAnsi="Times New Roman" w:cs="Times New Roman"/>
          <w:color w:val="FF0000"/>
          <w:sz w:val="24"/>
          <w:szCs w:val="24"/>
        </w:rPr>
      </w:pPr>
      <w:r w:rsidRPr="00D07398">
        <w:rPr>
          <w:rFonts w:ascii="Times New Roman" w:hAnsi="Times New Roman" w:cs="Times New Roman"/>
          <w:color w:val="FF0000"/>
          <w:sz w:val="24"/>
          <w:szCs w:val="24"/>
        </w:rPr>
        <w:t xml:space="preserve">Przebieg obrad Rady jest transmitowany </w:t>
      </w:r>
      <w:del w:id="160" w:author="Katarzyna Karpeta-Cholewa" w:date="2024-08-24T13:45:00Z" w16du:dateUtc="2024-08-24T11:45:00Z">
        <w:r w:rsidRPr="00D07398" w:rsidDel="002F3D81">
          <w:rPr>
            <w:rFonts w:ascii="Times New Roman" w:hAnsi="Times New Roman" w:cs="Times New Roman"/>
            <w:color w:val="FF0000"/>
            <w:sz w:val="24"/>
            <w:szCs w:val="24"/>
          </w:rPr>
          <w:delText xml:space="preserve">przy pomocy </w:delText>
        </w:r>
      </w:del>
      <w:del w:id="161" w:author="Katarzyna Karpeta-Cholewa" w:date="2024-08-24T13:43:00Z" w16du:dateUtc="2024-08-24T11:43:00Z">
        <w:r w:rsidRPr="00D07398" w:rsidDel="002F3D81">
          <w:rPr>
            <w:rFonts w:ascii="Times New Roman" w:hAnsi="Times New Roman" w:cs="Times New Roman"/>
            <w:color w:val="FF0000"/>
            <w:sz w:val="24"/>
            <w:szCs w:val="24"/>
          </w:rPr>
          <w:delText xml:space="preserve">systemów elektronicznych lub teleinformatycznych </w:delText>
        </w:r>
      </w:del>
      <w:del w:id="162" w:author="Katarzyna Karpeta-Cholewa" w:date="2024-08-24T13:45:00Z" w16du:dateUtc="2024-08-24T11:45:00Z">
        <w:r w:rsidRPr="00D07398" w:rsidDel="002F3D81">
          <w:rPr>
            <w:rFonts w:ascii="Times New Roman" w:hAnsi="Times New Roman" w:cs="Times New Roman"/>
            <w:color w:val="FF0000"/>
            <w:sz w:val="24"/>
            <w:szCs w:val="24"/>
          </w:rPr>
          <w:delText>oraz</w:delText>
        </w:r>
      </w:del>
      <w:ins w:id="163" w:author="Katarzyna Karpeta-Cholewa" w:date="2024-08-24T13:45:00Z" w16du:dateUtc="2024-08-24T11:45:00Z">
        <w:r w:rsidR="002F3D81" w:rsidRPr="00D07398">
          <w:rPr>
            <w:rFonts w:ascii="Times New Roman" w:hAnsi="Times New Roman" w:cs="Times New Roman"/>
            <w:color w:val="FF0000"/>
            <w:sz w:val="24"/>
            <w:szCs w:val="24"/>
          </w:rPr>
          <w:t>,</w:t>
        </w:r>
      </w:ins>
      <w:r w:rsidRPr="00D07398">
        <w:rPr>
          <w:rFonts w:ascii="Times New Roman" w:hAnsi="Times New Roman" w:cs="Times New Roman"/>
          <w:color w:val="FF0000"/>
          <w:sz w:val="24"/>
          <w:szCs w:val="24"/>
        </w:rPr>
        <w:t xml:space="preserve"> utrwalany i archiwizowany w formie audiowizualnej lub teleinformatycznej</w:t>
      </w:r>
      <w:ins w:id="164" w:author="Katarzyna Karpeta-Cholewa" w:date="2024-08-24T13:42:00Z" w16du:dateUtc="2024-08-24T11:42:00Z">
        <w:r w:rsidR="00BF2BBC" w:rsidRPr="00D07398">
          <w:rPr>
            <w:rFonts w:ascii="Times New Roman" w:hAnsi="Times New Roman" w:cs="Times New Roman"/>
            <w:color w:val="FF0000"/>
            <w:sz w:val="24"/>
            <w:szCs w:val="24"/>
          </w:rPr>
          <w:t xml:space="preserve"> </w:t>
        </w:r>
        <w:commentRangeStart w:id="165"/>
        <w:r w:rsidR="00BF2BBC" w:rsidRPr="00D07398">
          <w:rPr>
            <w:rFonts w:ascii="Times New Roman" w:hAnsi="Times New Roman" w:cs="Times New Roman"/>
            <w:color w:val="FF0000"/>
            <w:sz w:val="24"/>
            <w:szCs w:val="24"/>
          </w:rPr>
          <w:t xml:space="preserve">za pomocą </w:t>
        </w:r>
        <w:r w:rsidR="002F3D81" w:rsidRPr="00D07398">
          <w:rPr>
            <w:rFonts w:ascii="Times New Roman" w:hAnsi="Times New Roman" w:cs="Times New Roman"/>
            <w:color w:val="FF0000"/>
            <w:sz w:val="24"/>
            <w:szCs w:val="24"/>
          </w:rPr>
          <w:t>urządzeń rejestrujących obraz i dźwięk.</w:t>
        </w:r>
      </w:ins>
      <w:del w:id="166" w:author="Katarzyna Karpeta-Cholewa" w:date="2024-08-24T13:42:00Z" w16du:dateUtc="2024-08-24T11:42:00Z">
        <w:r w:rsidRPr="00D07398" w:rsidDel="002F3D81">
          <w:rPr>
            <w:rFonts w:ascii="Times New Roman" w:hAnsi="Times New Roman" w:cs="Times New Roman"/>
            <w:color w:val="FF0000"/>
            <w:sz w:val="24"/>
            <w:szCs w:val="24"/>
          </w:rPr>
          <w:delText>.</w:delText>
        </w:r>
      </w:del>
      <w:r w:rsidRPr="00D07398">
        <w:rPr>
          <w:rFonts w:ascii="Times New Roman" w:hAnsi="Times New Roman" w:cs="Times New Roman"/>
          <w:color w:val="FF0000"/>
          <w:sz w:val="24"/>
          <w:szCs w:val="24"/>
        </w:rPr>
        <w:t> </w:t>
      </w:r>
      <w:commentRangeEnd w:id="165"/>
      <w:r w:rsidR="002F3D81" w:rsidRPr="00D07398">
        <w:rPr>
          <w:rStyle w:val="Odwoaniedokomentarza"/>
          <w:rFonts w:ascii="Times New Roman" w:hAnsi="Times New Roman" w:cs="Times New Roman"/>
          <w:sz w:val="24"/>
          <w:szCs w:val="24"/>
        </w:rPr>
        <w:commentReference w:id="165"/>
      </w:r>
    </w:p>
    <w:p w14:paraId="32560913" w14:textId="19903371" w:rsidR="00445896" w:rsidRPr="00D07398" w:rsidRDefault="00445896" w:rsidP="00D07398">
      <w:pPr>
        <w:numPr>
          <w:ilvl w:val="0"/>
          <w:numId w:val="67"/>
        </w:numPr>
        <w:spacing w:after="0" w:line="360" w:lineRule="auto"/>
        <w:ind w:left="357" w:hanging="357"/>
        <w:jc w:val="both"/>
        <w:rPr>
          <w:rFonts w:ascii="Times New Roman" w:hAnsi="Times New Roman" w:cs="Times New Roman"/>
          <w:color w:val="FF0000"/>
          <w:sz w:val="24"/>
          <w:szCs w:val="24"/>
        </w:rPr>
      </w:pPr>
      <w:ins w:id="167" w:author="Katarzyna Karpeta-Cholewa" w:date="2024-08-24T13:52:00Z" w16du:dateUtc="2024-08-24T11:52:00Z">
        <w:r w:rsidRPr="00D07398">
          <w:rPr>
            <w:rFonts w:ascii="Times New Roman" w:eastAsia="Times New Roman" w:hAnsi="Times New Roman" w:cs="Times New Roman"/>
            <w:color w:val="333333"/>
            <w:kern w:val="0"/>
            <w:sz w:val="24"/>
            <w:szCs w:val="24"/>
            <w:lang w:eastAsia="pl-PL"/>
            <w14:ligatures w14:val="none"/>
          </w:rPr>
          <w:t>Z przebiegu sesji Rady sporządza się i udostępnia materiał audiowizualny lub teleinformatyczny, rejestrujący w pełni te obrady, a nie sporządza się z niego protokołu. W wypadku awarii systemu albo, gdy niemożliwe jest udostępnienie w pełni przebiegu tych obrad sporządza się protokół z przebiegu sesji.</w:t>
        </w:r>
      </w:ins>
    </w:p>
    <w:p w14:paraId="24F85BAE" w14:textId="77777777" w:rsidR="006F0F72" w:rsidRPr="00D07398" w:rsidRDefault="006F0F72" w:rsidP="00D07398">
      <w:pPr>
        <w:numPr>
          <w:ilvl w:val="0"/>
          <w:numId w:val="67"/>
        </w:numPr>
        <w:spacing w:after="0" w:line="360" w:lineRule="auto"/>
        <w:ind w:left="357" w:hanging="357"/>
        <w:jc w:val="both"/>
        <w:rPr>
          <w:ins w:id="168" w:author="Katarzyna Karpeta-Cholewa" w:date="2024-08-24T13:53:00Z" w16du:dateUtc="2024-08-24T11:53:00Z"/>
          <w:rFonts w:ascii="Times New Roman" w:hAnsi="Times New Roman" w:cs="Times New Roman"/>
          <w:color w:val="FF0000"/>
          <w:sz w:val="24"/>
          <w:szCs w:val="24"/>
        </w:rPr>
      </w:pPr>
      <w:r w:rsidRPr="00D07398">
        <w:rPr>
          <w:rFonts w:ascii="Times New Roman" w:hAnsi="Times New Roman" w:cs="Times New Roman"/>
          <w:color w:val="FF0000"/>
          <w:sz w:val="24"/>
          <w:szCs w:val="24"/>
        </w:rPr>
        <w:t>W przypadku awarii systemu transmisji obrad lub jego archiwizacji oraz w jakimkolwiek innym przypadku uniemożliwiającym archiwizację materiału audiowizualnego lub teleinformatycznego  w dowolnym momencie przebiegu obrad sesji Rady natychmiast przystępuje się do protokołowania ich przebiegu przez wyznaczoną przez prowadzącego obrady osobę. </w:t>
      </w:r>
    </w:p>
    <w:p w14:paraId="2893789C" w14:textId="4D3D8D50" w:rsidR="00445896" w:rsidRPr="00D07398" w:rsidRDefault="00445896" w:rsidP="00D07398">
      <w:pPr>
        <w:numPr>
          <w:ilvl w:val="0"/>
          <w:numId w:val="67"/>
        </w:numPr>
        <w:spacing w:after="0" w:line="360" w:lineRule="auto"/>
        <w:ind w:left="357" w:hanging="357"/>
        <w:jc w:val="both"/>
        <w:rPr>
          <w:ins w:id="169" w:author="Katarzyna Karpeta-Cholewa" w:date="2024-08-24T13:54:00Z" w16du:dateUtc="2024-08-24T11:54:00Z"/>
          <w:rFonts w:ascii="Times New Roman" w:hAnsi="Times New Roman" w:cs="Times New Roman"/>
          <w:color w:val="FF0000"/>
          <w:sz w:val="24"/>
          <w:szCs w:val="24"/>
        </w:rPr>
      </w:pPr>
      <w:ins w:id="170" w:author="Katarzyna Karpeta-Cholewa" w:date="2024-08-24T13:53:00Z" w16du:dateUtc="2024-08-24T11:53:00Z">
        <w:r w:rsidRPr="00D07398">
          <w:rPr>
            <w:rFonts w:ascii="Times New Roman" w:hAnsi="Times New Roman" w:cs="Times New Roman"/>
            <w:color w:val="FF0000"/>
            <w:sz w:val="24"/>
            <w:szCs w:val="24"/>
          </w:rPr>
          <w:t xml:space="preserve">W przypadku, sporządzenia </w:t>
        </w:r>
      </w:ins>
      <w:ins w:id="171" w:author="Katarzyna Karpeta-Cholewa" w:date="2024-08-24T13:54:00Z" w16du:dateUtc="2024-08-24T11:54:00Z">
        <w:r w:rsidRPr="00D07398">
          <w:rPr>
            <w:rFonts w:ascii="Times New Roman" w:hAnsi="Times New Roman" w:cs="Times New Roman"/>
            <w:color w:val="FF0000"/>
            <w:sz w:val="24"/>
            <w:szCs w:val="24"/>
          </w:rPr>
          <w:t>protokołu z sesji winien on zawierać</w:t>
        </w:r>
      </w:ins>
      <w:ins w:id="172" w:author="Katarzyna Karpeta-Cholewa" w:date="2024-08-24T13:55:00Z" w16du:dateUtc="2024-08-24T11:55:00Z">
        <w:r w:rsidRPr="00D07398">
          <w:rPr>
            <w:rFonts w:ascii="Times New Roman" w:hAnsi="Times New Roman" w:cs="Times New Roman"/>
            <w:color w:val="FF0000"/>
            <w:sz w:val="24"/>
            <w:szCs w:val="24"/>
          </w:rPr>
          <w:t>, w szczególności</w:t>
        </w:r>
      </w:ins>
      <w:ins w:id="173" w:author="Katarzyna Karpeta-Cholewa" w:date="2024-08-24T13:54:00Z" w16du:dateUtc="2024-08-24T11:54:00Z">
        <w:r w:rsidRPr="00D07398">
          <w:rPr>
            <w:rFonts w:ascii="Times New Roman" w:hAnsi="Times New Roman" w:cs="Times New Roman"/>
            <w:color w:val="FF0000"/>
            <w:sz w:val="24"/>
            <w:szCs w:val="24"/>
          </w:rPr>
          <w:t>:</w:t>
        </w:r>
      </w:ins>
    </w:p>
    <w:p w14:paraId="53536B2E" w14:textId="77777777" w:rsidR="00445896" w:rsidRPr="00D07398" w:rsidRDefault="00445896" w:rsidP="00D07398">
      <w:pPr>
        <w:pStyle w:val="Akapitzlist"/>
        <w:numPr>
          <w:ilvl w:val="1"/>
          <w:numId w:val="67"/>
        </w:numPr>
        <w:shd w:val="clear" w:color="auto" w:fill="FFFFFF"/>
        <w:spacing w:before="72" w:after="72" w:line="360" w:lineRule="auto"/>
        <w:ind w:left="709"/>
        <w:rPr>
          <w:ins w:id="174" w:author="Katarzyna Karpeta-Cholewa" w:date="2024-08-24T13:55:00Z" w16du:dateUtc="2024-08-24T11:55:00Z"/>
          <w:rFonts w:ascii="Times New Roman" w:eastAsia="Times New Roman" w:hAnsi="Times New Roman" w:cs="Times New Roman"/>
          <w:color w:val="333333"/>
          <w:kern w:val="0"/>
          <w:sz w:val="24"/>
          <w:szCs w:val="24"/>
          <w:lang w:eastAsia="pl-PL"/>
          <w14:ligatures w14:val="none"/>
        </w:rPr>
      </w:pPr>
      <w:ins w:id="175" w:author="Katarzyna Karpeta-Cholewa" w:date="2024-08-24T13:54:00Z" w16du:dateUtc="2024-08-24T11:54:00Z">
        <w:r w:rsidRPr="00D07398">
          <w:rPr>
            <w:rFonts w:ascii="Times New Roman" w:eastAsia="Times New Roman" w:hAnsi="Times New Roman" w:cs="Times New Roman"/>
            <w:color w:val="333333"/>
            <w:kern w:val="0"/>
            <w:sz w:val="24"/>
            <w:szCs w:val="24"/>
            <w:lang w:eastAsia="pl-PL"/>
            <w14:ligatures w14:val="none"/>
          </w:rPr>
          <w:t>określenie numeru, daty i miejsca odbywania sesji, godziny jej rozpoczęcia i zakończenia, imiona i nazwiska Przewodniczącego Rady i osoby sporządzającej protokół, w tym ich podpisy;</w:t>
        </w:r>
      </w:ins>
    </w:p>
    <w:p w14:paraId="4734C229" w14:textId="77777777" w:rsidR="00445896" w:rsidRPr="00D07398" w:rsidRDefault="00445896" w:rsidP="00D07398">
      <w:pPr>
        <w:pStyle w:val="Akapitzlist"/>
        <w:numPr>
          <w:ilvl w:val="1"/>
          <w:numId w:val="67"/>
        </w:numPr>
        <w:shd w:val="clear" w:color="auto" w:fill="FFFFFF"/>
        <w:spacing w:before="72" w:after="72" w:line="360" w:lineRule="auto"/>
        <w:ind w:left="709"/>
        <w:rPr>
          <w:ins w:id="176" w:author="Katarzyna Karpeta-Cholewa" w:date="2024-08-24T13:55:00Z" w16du:dateUtc="2024-08-24T11:55:00Z"/>
          <w:rFonts w:ascii="Times New Roman" w:eastAsia="Times New Roman" w:hAnsi="Times New Roman" w:cs="Times New Roman"/>
          <w:color w:val="333333"/>
          <w:kern w:val="0"/>
          <w:sz w:val="24"/>
          <w:szCs w:val="24"/>
          <w:lang w:eastAsia="pl-PL"/>
          <w14:ligatures w14:val="none"/>
        </w:rPr>
      </w:pPr>
      <w:ins w:id="177" w:author="Katarzyna Karpeta-Cholewa" w:date="2024-08-24T13:54:00Z" w16du:dateUtc="2024-08-24T11:54:00Z">
        <w:r w:rsidRPr="00D07398">
          <w:rPr>
            <w:rFonts w:ascii="Times New Roman" w:eastAsia="Times New Roman" w:hAnsi="Times New Roman" w:cs="Times New Roman"/>
            <w:color w:val="333333"/>
            <w:kern w:val="0"/>
            <w:sz w:val="24"/>
            <w:szCs w:val="24"/>
            <w:lang w:eastAsia="pl-PL"/>
            <w14:ligatures w14:val="none"/>
          </w:rPr>
          <w:t>stwierdzenie prawomocności obrad;</w:t>
        </w:r>
      </w:ins>
    </w:p>
    <w:p w14:paraId="7C094251" w14:textId="77777777" w:rsidR="00445896" w:rsidRPr="00D07398" w:rsidRDefault="00445896" w:rsidP="00D07398">
      <w:pPr>
        <w:pStyle w:val="Akapitzlist"/>
        <w:numPr>
          <w:ilvl w:val="1"/>
          <w:numId w:val="67"/>
        </w:numPr>
        <w:shd w:val="clear" w:color="auto" w:fill="FFFFFF"/>
        <w:spacing w:before="72" w:after="72" w:line="360" w:lineRule="auto"/>
        <w:ind w:left="709"/>
        <w:rPr>
          <w:ins w:id="178" w:author="Katarzyna Karpeta-Cholewa" w:date="2024-08-24T13:55:00Z" w16du:dateUtc="2024-08-24T11:55:00Z"/>
          <w:rFonts w:ascii="Times New Roman" w:eastAsia="Times New Roman" w:hAnsi="Times New Roman" w:cs="Times New Roman"/>
          <w:color w:val="333333"/>
          <w:kern w:val="0"/>
          <w:sz w:val="24"/>
          <w:szCs w:val="24"/>
          <w:lang w:eastAsia="pl-PL"/>
          <w14:ligatures w14:val="none"/>
        </w:rPr>
      </w:pPr>
      <w:ins w:id="179" w:author="Katarzyna Karpeta-Cholewa" w:date="2024-08-24T13:54:00Z" w16du:dateUtc="2024-08-24T11:54:00Z">
        <w:r w:rsidRPr="00D07398">
          <w:rPr>
            <w:rFonts w:ascii="Times New Roman" w:eastAsia="Times New Roman" w:hAnsi="Times New Roman" w:cs="Times New Roman"/>
            <w:color w:val="333333"/>
            <w:kern w:val="0"/>
            <w:sz w:val="24"/>
            <w:szCs w:val="24"/>
            <w:lang w:eastAsia="pl-PL"/>
            <w14:ligatures w14:val="none"/>
          </w:rPr>
          <w:lastRenderedPageBreak/>
          <w:t>uchwalony porządek obrad;</w:t>
        </w:r>
      </w:ins>
    </w:p>
    <w:p w14:paraId="018D4E10" w14:textId="69E11C58" w:rsidR="00445896" w:rsidRPr="00D07398" w:rsidRDefault="00445896" w:rsidP="00D07398">
      <w:pPr>
        <w:pStyle w:val="Akapitzlist"/>
        <w:numPr>
          <w:ilvl w:val="1"/>
          <w:numId w:val="67"/>
        </w:numPr>
        <w:shd w:val="clear" w:color="auto" w:fill="FFFFFF"/>
        <w:spacing w:before="72" w:after="72" w:line="360" w:lineRule="auto"/>
        <w:ind w:left="709"/>
        <w:rPr>
          <w:ins w:id="180" w:author="Katarzyna Karpeta-Cholewa" w:date="2024-08-24T13:54:00Z" w16du:dateUtc="2024-08-24T11:54:00Z"/>
          <w:rFonts w:ascii="Times New Roman" w:eastAsia="Times New Roman" w:hAnsi="Times New Roman" w:cs="Times New Roman"/>
          <w:color w:val="333333"/>
          <w:kern w:val="0"/>
          <w:sz w:val="24"/>
          <w:szCs w:val="24"/>
          <w:lang w:eastAsia="pl-PL"/>
          <w14:ligatures w14:val="none"/>
        </w:rPr>
      </w:pPr>
      <w:ins w:id="181" w:author="Katarzyna Karpeta-Cholewa" w:date="2024-08-24T13:54:00Z" w16du:dateUtc="2024-08-24T11:54:00Z">
        <w:r w:rsidRPr="00D07398">
          <w:rPr>
            <w:rFonts w:ascii="Times New Roman" w:eastAsia="Times New Roman" w:hAnsi="Times New Roman" w:cs="Times New Roman"/>
            <w:color w:val="333333"/>
            <w:kern w:val="0"/>
            <w:sz w:val="24"/>
            <w:szCs w:val="24"/>
            <w:lang w:eastAsia="pl-PL"/>
            <w14:ligatures w14:val="none"/>
          </w:rPr>
          <w:t>odzwierciedlenie przebiegu obrad poprzez ujęcie jedynie sensu wypowiedzi, treści zgłoszonych wniosków czy odnotowania zgłoszenia pisemnego stanowiska. Protokół nie jest stenogramem sesji.</w:t>
        </w:r>
      </w:ins>
    </w:p>
    <w:p w14:paraId="60828EB9" w14:textId="77777777" w:rsidR="00445896" w:rsidRPr="00D07398" w:rsidRDefault="002F3D81" w:rsidP="00D07398">
      <w:pPr>
        <w:pStyle w:val="Akapitzlist"/>
        <w:numPr>
          <w:ilvl w:val="0"/>
          <w:numId w:val="67"/>
        </w:numPr>
        <w:shd w:val="clear" w:color="auto" w:fill="FFFFFF"/>
        <w:tabs>
          <w:tab w:val="clear" w:pos="720"/>
          <w:tab w:val="num" w:pos="426"/>
        </w:tabs>
        <w:spacing w:before="72" w:after="0" w:line="360" w:lineRule="auto"/>
        <w:ind w:left="426"/>
        <w:rPr>
          <w:ins w:id="182" w:author="Katarzyna Karpeta-Cholewa" w:date="2024-08-24T14:00:00Z" w16du:dateUtc="2024-08-24T12:00:00Z"/>
          <w:rFonts w:ascii="Times New Roman" w:eastAsia="Times New Roman" w:hAnsi="Times New Roman" w:cs="Times New Roman"/>
          <w:color w:val="333333"/>
          <w:kern w:val="0"/>
          <w:sz w:val="24"/>
          <w:szCs w:val="24"/>
          <w:lang w:eastAsia="pl-PL"/>
          <w14:ligatures w14:val="none"/>
        </w:rPr>
      </w:pPr>
      <w:ins w:id="183" w:author="Katarzyna Karpeta-Cholewa" w:date="2024-08-24T13:52:00Z" w16du:dateUtc="2024-08-24T11:52:00Z">
        <w:r w:rsidRPr="00D07398">
          <w:rPr>
            <w:rFonts w:ascii="Times New Roman" w:eastAsia="Times New Roman" w:hAnsi="Times New Roman" w:cs="Times New Roman"/>
            <w:color w:val="333333"/>
            <w:kern w:val="0"/>
            <w:sz w:val="24"/>
            <w:szCs w:val="24"/>
            <w:lang w:eastAsia="pl-PL"/>
            <w14:ligatures w14:val="none"/>
          </w:rPr>
          <w:t xml:space="preserve">Treść protokołu, o którym mowa w ust. </w:t>
        </w:r>
      </w:ins>
      <w:ins w:id="184" w:author="Katarzyna Karpeta-Cholewa" w:date="2024-08-24T13:59:00Z" w16du:dateUtc="2024-08-24T11:59:00Z">
        <w:r w:rsidR="00445896" w:rsidRPr="00D07398">
          <w:rPr>
            <w:rFonts w:ascii="Times New Roman" w:eastAsia="Times New Roman" w:hAnsi="Times New Roman" w:cs="Times New Roman"/>
            <w:color w:val="333333"/>
            <w:kern w:val="0"/>
            <w:sz w:val="24"/>
            <w:szCs w:val="24"/>
            <w:lang w:eastAsia="pl-PL"/>
            <w14:ligatures w14:val="none"/>
          </w:rPr>
          <w:t>4</w:t>
        </w:r>
      </w:ins>
      <w:ins w:id="185" w:author="Katarzyna Karpeta-Cholewa" w:date="2024-08-24T13:52:00Z" w16du:dateUtc="2024-08-24T11:52:00Z">
        <w:r w:rsidRPr="00D07398">
          <w:rPr>
            <w:rFonts w:ascii="Times New Roman" w:eastAsia="Times New Roman" w:hAnsi="Times New Roman" w:cs="Times New Roman"/>
            <w:color w:val="333333"/>
            <w:kern w:val="0"/>
            <w:sz w:val="24"/>
            <w:szCs w:val="24"/>
            <w:lang w:eastAsia="pl-PL"/>
            <w14:ligatures w14:val="none"/>
          </w:rPr>
          <w:t xml:space="preserve"> z poprzedniej sesji Rady jest przyjmowana na następnej sesji zwyczajnej. Poprawki i uzupełnienia do protokołu są wnoszone w formie pisemnej przez radnych nie później niż do rozpoczęcia sesji Rady, na której następuje przyjęcie protokołu.</w:t>
        </w:r>
      </w:ins>
    </w:p>
    <w:p w14:paraId="0DAAD473" w14:textId="77777777" w:rsidR="00445896" w:rsidRPr="00D07398" w:rsidRDefault="002F3D81" w:rsidP="00D07398">
      <w:pPr>
        <w:pStyle w:val="Akapitzlist"/>
        <w:numPr>
          <w:ilvl w:val="0"/>
          <w:numId w:val="67"/>
        </w:numPr>
        <w:shd w:val="clear" w:color="auto" w:fill="FFFFFF"/>
        <w:tabs>
          <w:tab w:val="clear" w:pos="720"/>
          <w:tab w:val="num" w:pos="426"/>
        </w:tabs>
        <w:spacing w:before="72" w:after="0" w:line="360" w:lineRule="auto"/>
        <w:ind w:left="426"/>
        <w:rPr>
          <w:ins w:id="186" w:author="Katarzyna Karpeta-Cholewa" w:date="2024-08-24T14:01:00Z" w16du:dateUtc="2024-08-24T12:01:00Z"/>
          <w:rFonts w:ascii="Times New Roman" w:eastAsia="Times New Roman" w:hAnsi="Times New Roman" w:cs="Times New Roman"/>
          <w:color w:val="333333"/>
          <w:kern w:val="0"/>
          <w:sz w:val="24"/>
          <w:szCs w:val="24"/>
          <w:lang w:eastAsia="pl-PL"/>
          <w14:ligatures w14:val="none"/>
        </w:rPr>
      </w:pPr>
      <w:ins w:id="187" w:author="Katarzyna Karpeta-Cholewa" w:date="2024-08-24T13:52:00Z" w16du:dateUtc="2024-08-24T11:52:00Z">
        <w:r w:rsidRPr="00D07398">
          <w:rPr>
            <w:rFonts w:ascii="Times New Roman" w:eastAsia="Times New Roman" w:hAnsi="Times New Roman" w:cs="Times New Roman"/>
            <w:color w:val="333333"/>
            <w:kern w:val="0"/>
            <w:sz w:val="24"/>
            <w:szCs w:val="24"/>
            <w:lang w:eastAsia="pl-PL"/>
            <w14:ligatures w14:val="none"/>
          </w:rPr>
          <w:t>O uwzględnieniu zastrzeżeń lub poprawki do protokołu rozstrzyga Rada w głosowaniu. Osoba protokołująca w wypadku uwzględnienia zastrzeżeń lub poprawek przez Radę, może odnieść się pisemnie do powyższej decyzji.</w:t>
        </w:r>
      </w:ins>
    </w:p>
    <w:p w14:paraId="4E6435AC" w14:textId="348F19AD" w:rsidR="002F3D81" w:rsidRPr="00D07398" w:rsidRDefault="002F3D81" w:rsidP="00D07398">
      <w:pPr>
        <w:pStyle w:val="Akapitzlist"/>
        <w:numPr>
          <w:ilvl w:val="0"/>
          <w:numId w:val="67"/>
        </w:numPr>
        <w:shd w:val="clear" w:color="auto" w:fill="FFFFFF"/>
        <w:tabs>
          <w:tab w:val="clear" w:pos="720"/>
          <w:tab w:val="num" w:pos="426"/>
        </w:tabs>
        <w:spacing w:before="72" w:after="0" w:line="360" w:lineRule="auto"/>
        <w:ind w:left="426"/>
        <w:rPr>
          <w:ins w:id="188" w:author="Katarzyna Karpeta-Cholewa" w:date="2024-08-24T13:52:00Z" w16du:dateUtc="2024-08-24T11:52:00Z"/>
          <w:rFonts w:ascii="Times New Roman" w:eastAsia="Times New Roman" w:hAnsi="Times New Roman" w:cs="Times New Roman"/>
          <w:color w:val="333333"/>
          <w:kern w:val="0"/>
          <w:sz w:val="24"/>
          <w:szCs w:val="24"/>
          <w:lang w:eastAsia="pl-PL"/>
          <w14:ligatures w14:val="none"/>
        </w:rPr>
      </w:pPr>
      <w:ins w:id="189" w:author="Katarzyna Karpeta-Cholewa" w:date="2024-08-24T13:52:00Z" w16du:dateUtc="2024-08-24T11:52:00Z">
        <w:r w:rsidRPr="00D07398">
          <w:rPr>
            <w:rFonts w:ascii="Times New Roman" w:eastAsia="Times New Roman" w:hAnsi="Times New Roman" w:cs="Times New Roman"/>
            <w:color w:val="333333"/>
            <w:kern w:val="0"/>
            <w:sz w:val="24"/>
            <w:szCs w:val="24"/>
            <w:lang w:eastAsia="pl-PL"/>
            <w14:ligatures w14:val="none"/>
          </w:rPr>
          <w:t>Zatwierdzenia w głosowaniu poprawek, nie wymaga korekta eliminująca z podjętej uchwały oczywistych błędów, jeżeli ich korekta nie spowoduje zmiany skutków prawnych, które uchwała miała wywołać w wersji uchwalonej, w tym:</w:t>
        </w:r>
      </w:ins>
    </w:p>
    <w:p w14:paraId="756BDDB9" w14:textId="77777777" w:rsidR="002F3D81" w:rsidRPr="00D07398" w:rsidRDefault="002F3D81" w:rsidP="00D07398">
      <w:pPr>
        <w:pStyle w:val="Akapitzlist"/>
        <w:numPr>
          <w:ilvl w:val="0"/>
          <w:numId w:val="215"/>
        </w:numPr>
        <w:shd w:val="clear" w:color="auto" w:fill="FFFFFF"/>
        <w:spacing w:before="72" w:after="72" w:line="360" w:lineRule="auto"/>
        <w:rPr>
          <w:ins w:id="190" w:author="Katarzyna Karpeta-Cholewa" w:date="2024-08-24T13:52:00Z" w16du:dateUtc="2024-08-24T11:52:00Z"/>
          <w:rFonts w:ascii="Times New Roman" w:eastAsia="Times New Roman" w:hAnsi="Times New Roman" w:cs="Times New Roman"/>
          <w:color w:val="333333"/>
          <w:kern w:val="0"/>
          <w:sz w:val="24"/>
          <w:szCs w:val="24"/>
          <w:lang w:eastAsia="pl-PL"/>
          <w14:ligatures w14:val="none"/>
        </w:rPr>
      </w:pPr>
      <w:ins w:id="191" w:author="Katarzyna Karpeta-Cholewa" w:date="2024-08-24T13:52:00Z" w16du:dateUtc="2024-08-24T11:52:00Z">
        <w:r w:rsidRPr="00D07398">
          <w:rPr>
            <w:rFonts w:ascii="Times New Roman" w:eastAsia="Times New Roman" w:hAnsi="Times New Roman" w:cs="Times New Roman"/>
            <w:color w:val="333333"/>
            <w:kern w:val="0"/>
            <w:sz w:val="24"/>
            <w:szCs w:val="24"/>
            <w:lang w:eastAsia="pl-PL"/>
            <w14:ligatures w14:val="none"/>
          </w:rPr>
          <w:t>oczywistych omyłek pisarskich;</w:t>
        </w:r>
      </w:ins>
    </w:p>
    <w:p w14:paraId="3B9BE371" w14:textId="1FC9588B" w:rsidR="002F3D81" w:rsidRPr="00D07398" w:rsidRDefault="002F3D81" w:rsidP="00D07398">
      <w:pPr>
        <w:pStyle w:val="Akapitzlist"/>
        <w:numPr>
          <w:ilvl w:val="0"/>
          <w:numId w:val="215"/>
        </w:numPr>
        <w:shd w:val="clear" w:color="auto" w:fill="FFFFFF"/>
        <w:spacing w:before="72" w:after="72" w:line="360" w:lineRule="auto"/>
        <w:rPr>
          <w:ins w:id="192" w:author="Katarzyna Karpeta-Cholewa" w:date="2024-08-24T13:52:00Z" w16du:dateUtc="2024-08-24T11:52:00Z"/>
          <w:rFonts w:ascii="Times New Roman" w:eastAsia="Times New Roman" w:hAnsi="Times New Roman" w:cs="Times New Roman"/>
          <w:color w:val="333333"/>
          <w:kern w:val="0"/>
          <w:sz w:val="24"/>
          <w:szCs w:val="24"/>
          <w:lang w:eastAsia="pl-PL"/>
          <w14:ligatures w14:val="none"/>
        </w:rPr>
      </w:pPr>
      <w:ins w:id="193" w:author="Katarzyna Karpeta-Cholewa" w:date="2024-08-24T13:52:00Z" w16du:dateUtc="2024-08-24T11:52:00Z">
        <w:r w:rsidRPr="00D07398">
          <w:rPr>
            <w:rFonts w:ascii="Times New Roman" w:eastAsia="Times New Roman" w:hAnsi="Times New Roman" w:cs="Times New Roman"/>
            <w:color w:val="333333"/>
            <w:kern w:val="0"/>
            <w:sz w:val="24"/>
            <w:szCs w:val="24"/>
            <w:lang w:eastAsia="pl-PL"/>
            <w14:ligatures w14:val="none"/>
          </w:rPr>
          <w:t>błędów rachunkowych;</w:t>
        </w:r>
      </w:ins>
    </w:p>
    <w:p w14:paraId="1F541A88" w14:textId="41E01350" w:rsidR="002F3D81" w:rsidRPr="00D07398" w:rsidRDefault="002F3D81" w:rsidP="00D07398">
      <w:pPr>
        <w:pStyle w:val="Akapitzlist"/>
        <w:numPr>
          <w:ilvl w:val="0"/>
          <w:numId w:val="215"/>
        </w:numPr>
        <w:shd w:val="clear" w:color="auto" w:fill="FFFFFF"/>
        <w:spacing w:before="72" w:after="72" w:line="360" w:lineRule="auto"/>
        <w:rPr>
          <w:ins w:id="194" w:author="Katarzyna Karpeta-Cholewa" w:date="2024-08-24T13:52:00Z" w16du:dateUtc="2024-08-24T11:52:00Z"/>
          <w:rFonts w:ascii="Times New Roman" w:eastAsia="Times New Roman" w:hAnsi="Times New Roman" w:cs="Times New Roman"/>
          <w:color w:val="333333"/>
          <w:kern w:val="0"/>
          <w:sz w:val="24"/>
          <w:szCs w:val="24"/>
          <w:lang w:eastAsia="pl-PL"/>
          <w14:ligatures w14:val="none"/>
        </w:rPr>
      </w:pPr>
      <w:ins w:id="195" w:author="Katarzyna Karpeta-Cholewa" w:date="2024-08-24T13:52:00Z" w16du:dateUtc="2024-08-24T11:52:00Z">
        <w:r w:rsidRPr="00D07398">
          <w:rPr>
            <w:rFonts w:ascii="Times New Roman" w:eastAsia="Times New Roman" w:hAnsi="Times New Roman" w:cs="Times New Roman"/>
            <w:color w:val="333333"/>
            <w:kern w:val="0"/>
            <w:sz w:val="24"/>
            <w:szCs w:val="24"/>
            <w:lang w:eastAsia="pl-PL"/>
            <w14:ligatures w14:val="none"/>
          </w:rPr>
          <w:t>błędów w numeracji jednostek systematyzacyjnych;</w:t>
        </w:r>
      </w:ins>
    </w:p>
    <w:p w14:paraId="77EC20AC" w14:textId="154F03EA" w:rsidR="002F3D81" w:rsidRPr="00D07398" w:rsidRDefault="002F3D81" w:rsidP="00D07398">
      <w:pPr>
        <w:pStyle w:val="Akapitzlist"/>
        <w:numPr>
          <w:ilvl w:val="0"/>
          <w:numId w:val="215"/>
        </w:numPr>
        <w:shd w:val="clear" w:color="auto" w:fill="FFFFFF"/>
        <w:spacing w:before="72" w:after="72" w:line="360" w:lineRule="auto"/>
        <w:rPr>
          <w:ins w:id="196" w:author="Katarzyna Karpeta-Cholewa" w:date="2024-08-24T13:52:00Z" w16du:dateUtc="2024-08-24T11:52:00Z"/>
          <w:rFonts w:ascii="Times New Roman" w:eastAsia="Times New Roman" w:hAnsi="Times New Roman" w:cs="Times New Roman"/>
          <w:color w:val="333333"/>
          <w:kern w:val="0"/>
          <w:sz w:val="24"/>
          <w:szCs w:val="24"/>
          <w:lang w:eastAsia="pl-PL"/>
          <w14:ligatures w14:val="none"/>
        </w:rPr>
      </w:pPr>
      <w:ins w:id="197" w:author="Katarzyna Karpeta-Cholewa" w:date="2024-08-24T13:52:00Z" w16du:dateUtc="2024-08-24T11:52:00Z">
        <w:r w:rsidRPr="00D07398">
          <w:rPr>
            <w:rFonts w:ascii="Times New Roman" w:eastAsia="Times New Roman" w:hAnsi="Times New Roman" w:cs="Times New Roman"/>
            <w:color w:val="333333"/>
            <w:kern w:val="0"/>
            <w:sz w:val="24"/>
            <w:szCs w:val="24"/>
            <w:lang w:eastAsia="pl-PL"/>
            <w14:ligatures w14:val="none"/>
          </w:rPr>
          <w:t>zmiany formy graficznej uchwały, szkiców i tabel.</w:t>
        </w:r>
      </w:ins>
    </w:p>
    <w:p w14:paraId="483D7D94" w14:textId="77777777" w:rsidR="008B412C" w:rsidRPr="00D07398" w:rsidRDefault="008B412C" w:rsidP="00D07398">
      <w:pPr>
        <w:spacing w:after="0" w:line="360" w:lineRule="auto"/>
        <w:jc w:val="both"/>
        <w:rPr>
          <w:rFonts w:ascii="Times New Roman" w:hAnsi="Times New Roman" w:cs="Times New Roman"/>
          <w:b/>
          <w:bCs/>
          <w:sz w:val="24"/>
          <w:szCs w:val="24"/>
        </w:rPr>
      </w:pPr>
    </w:p>
    <w:p w14:paraId="66E1EE7C" w14:textId="37532181"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8B412C" w:rsidRPr="00D07398">
        <w:rPr>
          <w:rFonts w:ascii="Times New Roman" w:hAnsi="Times New Roman" w:cs="Times New Roman"/>
          <w:b/>
          <w:bCs/>
          <w:sz w:val="24"/>
          <w:szCs w:val="24"/>
        </w:rPr>
        <w:t xml:space="preserve"> </w:t>
      </w:r>
      <w:r w:rsidR="00C14227" w:rsidRPr="00D07398">
        <w:rPr>
          <w:rFonts w:ascii="Times New Roman" w:hAnsi="Times New Roman" w:cs="Times New Roman"/>
          <w:b/>
          <w:bCs/>
          <w:sz w:val="24"/>
          <w:szCs w:val="24"/>
        </w:rPr>
        <w:t>39</w:t>
      </w:r>
      <w:r w:rsidRPr="00D07398">
        <w:rPr>
          <w:rFonts w:ascii="Times New Roman" w:hAnsi="Times New Roman" w:cs="Times New Roman"/>
          <w:b/>
          <w:bCs/>
          <w:sz w:val="24"/>
          <w:szCs w:val="24"/>
        </w:rPr>
        <w:t>.</w:t>
      </w:r>
    </w:p>
    <w:p w14:paraId="048707CE" w14:textId="77777777" w:rsidR="006F0F72" w:rsidRPr="00D07398" w:rsidRDefault="006F0F72" w:rsidP="00D07398">
      <w:pPr>
        <w:numPr>
          <w:ilvl w:val="0"/>
          <w:numId w:val="68"/>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Projekt uchwały skierowany pod obrady sesji powinien być poprawnie przygotowany pod względem merytorycznym oraz zredagowany zgodnie z obowiązującymi przepisami dotyczącymi techniki prawodawczej.</w:t>
      </w:r>
    </w:p>
    <w:p w14:paraId="4B432DDF" w14:textId="2465561A" w:rsidR="006F0F72" w:rsidRPr="00D07398" w:rsidRDefault="006F0F72" w:rsidP="00D07398">
      <w:pPr>
        <w:numPr>
          <w:ilvl w:val="0"/>
          <w:numId w:val="68"/>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Projekty uchwał są opiniowane przez radcę prawnego Urzędu Gminy pod względem formalno-prawnym. </w:t>
      </w:r>
    </w:p>
    <w:p w14:paraId="6B439B27" w14:textId="289F83E1" w:rsidR="006F0F72" w:rsidRPr="00D07398" w:rsidRDefault="006F0F72" w:rsidP="00D07398">
      <w:pPr>
        <w:numPr>
          <w:ilvl w:val="0"/>
          <w:numId w:val="68"/>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Do projektu uchwały należy dołączyć uzasadnienie, w którym należy przedstawić potrzebę podjęcia uchwały oraz jeśli realizacja uchwały może nieść skutki finansowe informację o nich</w:t>
      </w:r>
      <w:ins w:id="198" w:author="Katarzyna Karpeta-Cholewa" w:date="2024-08-24T14:02:00Z" w16du:dateUtc="2024-08-24T12:02:00Z">
        <w:r w:rsidR="00445896" w:rsidRPr="00D07398">
          <w:rPr>
            <w:rFonts w:ascii="Times New Roman" w:hAnsi="Times New Roman" w:cs="Times New Roman"/>
            <w:sz w:val="24"/>
            <w:szCs w:val="24"/>
          </w:rPr>
          <w:t>.</w:t>
        </w:r>
      </w:ins>
    </w:p>
    <w:p w14:paraId="1BA40A87" w14:textId="750B4A3D" w:rsidR="006F0F72" w:rsidRPr="00D07398" w:rsidRDefault="006F0F72" w:rsidP="00D07398">
      <w:pPr>
        <w:numPr>
          <w:ilvl w:val="0"/>
          <w:numId w:val="68"/>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Projekty uchwał na polecenie Przewodniczącego Rady opiniują właściwe Komisje Rady Gminy</w:t>
      </w:r>
      <w:r w:rsidR="00C13535" w:rsidRPr="00D07398">
        <w:rPr>
          <w:rFonts w:ascii="Times New Roman" w:hAnsi="Times New Roman" w:cs="Times New Roman"/>
          <w:sz w:val="24"/>
          <w:szCs w:val="24"/>
        </w:rPr>
        <w:t xml:space="preserve">. </w:t>
      </w:r>
      <w:commentRangeStart w:id="199"/>
      <w:r w:rsidR="00C13535" w:rsidRPr="00D07398">
        <w:rPr>
          <w:rFonts w:ascii="Times New Roman" w:hAnsi="Times New Roman" w:cs="Times New Roman"/>
          <w:sz w:val="24"/>
          <w:szCs w:val="24"/>
          <w:highlight w:val="green"/>
        </w:rPr>
        <w:t>(moze opiniować) (forma moze opiniowac jest bezpieczniejsza i daje pewną elastyczność) (Tu proponuję taką formę - daje nam to możliwość opiniowania, ale jedynie na polecenie Przewodniczącego rady - a wię nie każde i nie zawsze, ale tylko wtedy gdy przewodniczący rady uzna, że taka opinia danej komisji jest niezbędna)</w:t>
      </w:r>
      <w:commentRangeEnd w:id="199"/>
      <w:r w:rsidR="00722F53" w:rsidRPr="00D07398">
        <w:rPr>
          <w:rStyle w:val="Odwoaniedokomentarza"/>
          <w:rFonts w:ascii="Times New Roman" w:hAnsi="Times New Roman" w:cs="Times New Roman"/>
          <w:sz w:val="24"/>
          <w:szCs w:val="24"/>
        </w:rPr>
        <w:commentReference w:id="199"/>
      </w:r>
    </w:p>
    <w:p w14:paraId="7F348B1F" w14:textId="77777777" w:rsidR="006F0F72" w:rsidRPr="00D07398" w:rsidRDefault="006F0F72" w:rsidP="00D07398">
      <w:pPr>
        <w:numPr>
          <w:ilvl w:val="0"/>
          <w:numId w:val="68"/>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lastRenderedPageBreak/>
        <w:t>Opinie Komisji na sesji Rady przedstawia Przewodniczący Komisji lub wskazany przez niego członek Komisji.</w:t>
      </w:r>
    </w:p>
    <w:p w14:paraId="1DCA194D" w14:textId="1DD8BF37" w:rsidR="006F0F72" w:rsidRPr="00D07398" w:rsidDel="00722F53" w:rsidRDefault="006F0F72" w:rsidP="00D07398">
      <w:pPr>
        <w:numPr>
          <w:ilvl w:val="0"/>
          <w:numId w:val="68"/>
        </w:numPr>
        <w:spacing w:after="0" w:line="360" w:lineRule="auto"/>
        <w:ind w:left="357" w:hanging="357"/>
        <w:jc w:val="both"/>
        <w:rPr>
          <w:del w:id="200" w:author="Katarzyna Karpeta-Cholewa" w:date="2024-08-24T14:04:00Z" w16du:dateUtc="2024-08-24T12:04:00Z"/>
          <w:rFonts w:ascii="Times New Roman" w:hAnsi="Times New Roman" w:cs="Times New Roman"/>
          <w:sz w:val="24"/>
          <w:szCs w:val="24"/>
        </w:rPr>
      </w:pPr>
      <w:del w:id="201" w:author="Katarzyna Karpeta-Cholewa" w:date="2024-08-24T14:04:00Z" w16du:dateUtc="2024-08-24T12:04:00Z">
        <w:r w:rsidRPr="00D07398" w:rsidDel="00722F53">
          <w:rPr>
            <w:rFonts w:ascii="Times New Roman" w:hAnsi="Times New Roman" w:cs="Times New Roman"/>
            <w:sz w:val="24"/>
            <w:szCs w:val="24"/>
          </w:rPr>
          <w:delText xml:space="preserve">Projekty uchwał w sprawach personalnych nie wymagają opinii </w:delText>
        </w:r>
        <w:commentRangeStart w:id="202"/>
        <w:r w:rsidRPr="00D07398" w:rsidDel="00722F53">
          <w:rPr>
            <w:rFonts w:ascii="Times New Roman" w:hAnsi="Times New Roman" w:cs="Times New Roman"/>
            <w:sz w:val="24"/>
            <w:szCs w:val="24"/>
          </w:rPr>
          <w:delText>komisji</w:delText>
        </w:r>
      </w:del>
      <w:commentRangeEnd w:id="202"/>
      <w:r w:rsidR="00722F53" w:rsidRPr="00D07398">
        <w:rPr>
          <w:rStyle w:val="Odwoaniedokomentarza"/>
          <w:rFonts w:ascii="Times New Roman" w:hAnsi="Times New Roman" w:cs="Times New Roman"/>
          <w:sz w:val="24"/>
          <w:szCs w:val="24"/>
        </w:rPr>
        <w:commentReference w:id="202"/>
      </w:r>
      <w:del w:id="203" w:author="Katarzyna Karpeta-Cholewa" w:date="2024-08-24T14:04:00Z" w16du:dateUtc="2024-08-24T12:04:00Z">
        <w:r w:rsidRPr="00D07398" w:rsidDel="00722F53">
          <w:rPr>
            <w:rFonts w:ascii="Times New Roman" w:hAnsi="Times New Roman" w:cs="Times New Roman"/>
            <w:sz w:val="24"/>
            <w:szCs w:val="24"/>
          </w:rPr>
          <w:delText>. </w:delText>
        </w:r>
      </w:del>
    </w:p>
    <w:p w14:paraId="1EED0C83" w14:textId="77777777" w:rsidR="008B412C" w:rsidRPr="00D07398" w:rsidRDefault="008B412C" w:rsidP="00D07398">
      <w:pPr>
        <w:spacing w:after="0" w:line="360" w:lineRule="auto"/>
        <w:jc w:val="both"/>
        <w:rPr>
          <w:rFonts w:ascii="Times New Roman" w:hAnsi="Times New Roman" w:cs="Times New Roman"/>
          <w:b/>
          <w:bCs/>
          <w:sz w:val="24"/>
          <w:szCs w:val="24"/>
        </w:rPr>
      </w:pPr>
    </w:p>
    <w:p w14:paraId="6D396E52" w14:textId="2B14ECA7"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8B412C"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4</w:t>
      </w:r>
      <w:r w:rsidR="00C14227" w:rsidRPr="00D07398">
        <w:rPr>
          <w:rFonts w:ascii="Times New Roman" w:hAnsi="Times New Roman" w:cs="Times New Roman"/>
          <w:b/>
          <w:bCs/>
          <w:sz w:val="24"/>
          <w:szCs w:val="24"/>
        </w:rPr>
        <w:t>0</w:t>
      </w:r>
      <w:r w:rsidRPr="00D07398">
        <w:rPr>
          <w:rFonts w:ascii="Times New Roman" w:hAnsi="Times New Roman" w:cs="Times New Roman"/>
          <w:b/>
          <w:bCs/>
          <w:sz w:val="24"/>
          <w:szCs w:val="24"/>
        </w:rPr>
        <w:t>.</w:t>
      </w:r>
    </w:p>
    <w:p w14:paraId="4F4A2757" w14:textId="77777777" w:rsidR="006F0F72" w:rsidRPr="00D07398" w:rsidRDefault="006F0F72" w:rsidP="00D07398">
      <w:pPr>
        <w:spacing w:after="0" w:line="360" w:lineRule="auto"/>
        <w:jc w:val="both"/>
        <w:rPr>
          <w:rFonts w:ascii="Times New Roman" w:hAnsi="Times New Roman" w:cs="Times New Roman"/>
          <w:sz w:val="24"/>
          <w:szCs w:val="24"/>
        </w:rPr>
      </w:pPr>
      <w:r w:rsidRPr="00D07398">
        <w:rPr>
          <w:rFonts w:ascii="Times New Roman" w:hAnsi="Times New Roman" w:cs="Times New Roman"/>
          <w:sz w:val="24"/>
          <w:szCs w:val="24"/>
        </w:rPr>
        <w:t>Uchwały Rady podpisuje Przewodniczący Rady lub w przypadku jego nieobecności Wiceprzewodniczący.</w:t>
      </w:r>
    </w:p>
    <w:p w14:paraId="36717077" w14:textId="77777777" w:rsidR="008B412C" w:rsidRPr="00D07398" w:rsidRDefault="008B412C" w:rsidP="00D07398">
      <w:pPr>
        <w:spacing w:after="0" w:line="360" w:lineRule="auto"/>
        <w:jc w:val="both"/>
        <w:rPr>
          <w:rFonts w:ascii="Times New Roman" w:hAnsi="Times New Roman" w:cs="Times New Roman"/>
          <w:b/>
          <w:bCs/>
          <w:sz w:val="24"/>
          <w:szCs w:val="24"/>
        </w:rPr>
      </w:pPr>
    </w:p>
    <w:p w14:paraId="6AD40FA4" w14:textId="6BD5720F"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8B412C"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4</w:t>
      </w:r>
      <w:r w:rsidR="00C14227" w:rsidRPr="00D07398">
        <w:rPr>
          <w:rFonts w:ascii="Times New Roman" w:hAnsi="Times New Roman" w:cs="Times New Roman"/>
          <w:b/>
          <w:bCs/>
          <w:sz w:val="24"/>
          <w:szCs w:val="24"/>
        </w:rPr>
        <w:t>1</w:t>
      </w:r>
      <w:r w:rsidRPr="00D07398">
        <w:rPr>
          <w:rFonts w:ascii="Times New Roman" w:hAnsi="Times New Roman" w:cs="Times New Roman"/>
          <w:b/>
          <w:bCs/>
          <w:sz w:val="24"/>
          <w:szCs w:val="24"/>
        </w:rPr>
        <w:t>.</w:t>
      </w:r>
    </w:p>
    <w:p w14:paraId="6468FB04" w14:textId="42BCC71E" w:rsidR="006F0F72" w:rsidRPr="00D07398" w:rsidRDefault="006F0F72" w:rsidP="00D07398">
      <w:pPr>
        <w:pStyle w:val="Akapitzlist"/>
        <w:numPr>
          <w:ilvl w:val="0"/>
          <w:numId w:val="69"/>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Podjęte uchwały opatruje się numerem wg następującej kolejności;</w:t>
      </w:r>
    </w:p>
    <w:p w14:paraId="2A72ACC9" w14:textId="77777777" w:rsidR="006F0F72" w:rsidRPr="00D07398" w:rsidRDefault="006F0F72" w:rsidP="00D07398">
      <w:pPr>
        <w:numPr>
          <w:ilvl w:val="0"/>
          <w:numId w:val="192"/>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Numer sesji w danej kadencji - liczba rzymska;</w:t>
      </w:r>
    </w:p>
    <w:p w14:paraId="0C5B56D1" w14:textId="77777777" w:rsidR="006F0F72" w:rsidRPr="00D07398" w:rsidRDefault="006F0F72" w:rsidP="00D07398">
      <w:pPr>
        <w:numPr>
          <w:ilvl w:val="0"/>
          <w:numId w:val="192"/>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Numer kolejny uchwały w danej kadencji - liczba arabska;</w:t>
      </w:r>
    </w:p>
    <w:p w14:paraId="271E4175" w14:textId="77777777" w:rsidR="006F0F72" w:rsidRPr="00D07398" w:rsidRDefault="006F0F72" w:rsidP="00D07398">
      <w:pPr>
        <w:numPr>
          <w:ilvl w:val="0"/>
          <w:numId w:val="192"/>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Rok kalendarzowy, w którym uchwała została podjęta - liczba arabska.</w:t>
      </w:r>
    </w:p>
    <w:p w14:paraId="0127D86D" w14:textId="77777777" w:rsidR="008B412C" w:rsidRPr="00D07398" w:rsidRDefault="008B412C" w:rsidP="00D07398">
      <w:pPr>
        <w:spacing w:after="0" w:line="360" w:lineRule="auto"/>
        <w:jc w:val="both"/>
        <w:rPr>
          <w:rFonts w:ascii="Times New Roman" w:hAnsi="Times New Roman" w:cs="Times New Roman"/>
          <w:b/>
          <w:bCs/>
          <w:sz w:val="24"/>
          <w:szCs w:val="24"/>
        </w:rPr>
      </w:pPr>
    </w:p>
    <w:p w14:paraId="4EC1DB74" w14:textId="7DBC6097"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8B412C"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4</w:t>
      </w:r>
      <w:r w:rsidR="00C14227" w:rsidRPr="00D07398">
        <w:rPr>
          <w:rFonts w:ascii="Times New Roman" w:hAnsi="Times New Roman" w:cs="Times New Roman"/>
          <w:b/>
          <w:bCs/>
          <w:sz w:val="24"/>
          <w:szCs w:val="24"/>
        </w:rPr>
        <w:t>2</w:t>
      </w:r>
      <w:r w:rsidRPr="00D07398">
        <w:rPr>
          <w:rFonts w:ascii="Times New Roman" w:hAnsi="Times New Roman" w:cs="Times New Roman"/>
          <w:b/>
          <w:bCs/>
          <w:sz w:val="24"/>
          <w:szCs w:val="24"/>
        </w:rPr>
        <w:t>.</w:t>
      </w:r>
    </w:p>
    <w:p w14:paraId="7E0CC296" w14:textId="77777777" w:rsidR="006F0F72" w:rsidRPr="00D07398" w:rsidRDefault="006F0F72" w:rsidP="00D07398">
      <w:pPr>
        <w:numPr>
          <w:ilvl w:val="0"/>
          <w:numId w:val="70"/>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Rada jest związana uchwałą od chwili jej podjęcia.</w:t>
      </w:r>
    </w:p>
    <w:p w14:paraId="4A91DF57" w14:textId="77777777" w:rsidR="006F0F72" w:rsidRPr="00D07398" w:rsidRDefault="006F0F72" w:rsidP="00D07398">
      <w:pPr>
        <w:numPr>
          <w:ilvl w:val="0"/>
          <w:numId w:val="70"/>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Uchylenie lub zmiana podjętej uchwały może nastąpić tylko w drodze odrębnej uchwały podjętej nie wcześniej niż na następnej sesji.</w:t>
      </w:r>
    </w:p>
    <w:p w14:paraId="5931E758" w14:textId="77777777" w:rsidR="006F0F72" w:rsidRPr="00D07398" w:rsidRDefault="006F0F72" w:rsidP="00D07398">
      <w:pPr>
        <w:numPr>
          <w:ilvl w:val="0"/>
          <w:numId w:val="70"/>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Postanowienie ust. 2 nie stosuje się w odniesieniu do korekty oczywistych omyłek pisarskich.</w:t>
      </w:r>
    </w:p>
    <w:p w14:paraId="27076BB5" w14:textId="77777777" w:rsidR="008B412C" w:rsidRPr="00D07398" w:rsidRDefault="008B412C" w:rsidP="00D07398">
      <w:pPr>
        <w:spacing w:after="0" w:line="360" w:lineRule="auto"/>
        <w:jc w:val="both"/>
        <w:rPr>
          <w:rFonts w:ascii="Times New Roman" w:hAnsi="Times New Roman" w:cs="Times New Roman"/>
          <w:b/>
          <w:bCs/>
          <w:sz w:val="24"/>
          <w:szCs w:val="24"/>
        </w:rPr>
      </w:pPr>
    </w:p>
    <w:p w14:paraId="6A84F388" w14:textId="14D50F2A"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8B412C"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4</w:t>
      </w:r>
      <w:r w:rsidR="00341F24" w:rsidRPr="00D07398">
        <w:rPr>
          <w:rFonts w:ascii="Times New Roman" w:hAnsi="Times New Roman" w:cs="Times New Roman"/>
          <w:b/>
          <w:bCs/>
          <w:sz w:val="24"/>
          <w:szCs w:val="24"/>
        </w:rPr>
        <w:t>3</w:t>
      </w:r>
      <w:r w:rsidRPr="00D07398">
        <w:rPr>
          <w:rFonts w:ascii="Times New Roman" w:hAnsi="Times New Roman" w:cs="Times New Roman"/>
          <w:b/>
          <w:bCs/>
          <w:sz w:val="24"/>
          <w:szCs w:val="24"/>
        </w:rPr>
        <w:t>.</w:t>
      </w:r>
    </w:p>
    <w:p w14:paraId="097F9D13" w14:textId="77777777" w:rsidR="006F0F72" w:rsidRPr="00D07398" w:rsidRDefault="006F0F72" w:rsidP="00D07398">
      <w:pPr>
        <w:numPr>
          <w:ilvl w:val="0"/>
          <w:numId w:val="71"/>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 xml:space="preserve">Podpisane przez Przewodniczącego Rady uchwały przekazuje się niezwłocznie Wójtowi, nie później jednak niż w ciągu </w:t>
      </w:r>
      <w:r w:rsidRPr="00D07398">
        <w:rPr>
          <w:rFonts w:ascii="Times New Roman" w:hAnsi="Times New Roman" w:cs="Times New Roman"/>
          <w:color w:val="FF0000"/>
          <w:sz w:val="24"/>
          <w:szCs w:val="24"/>
        </w:rPr>
        <w:t xml:space="preserve">pięciu dni </w:t>
      </w:r>
      <w:r w:rsidRPr="00D07398">
        <w:rPr>
          <w:rFonts w:ascii="Times New Roman" w:hAnsi="Times New Roman" w:cs="Times New Roman"/>
          <w:sz w:val="24"/>
          <w:szCs w:val="24"/>
        </w:rPr>
        <w:t>od daty ich podjęcia w celu wykonania oraz w przypadkach obligatoryjnych przekazania organom nadzoru.</w:t>
      </w:r>
    </w:p>
    <w:p w14:paraId="7FB98E42" w14:textId="77777777" w:rsidR="006F0F72" w:rsidRPr="00D07398" w:rsidRDefault="006F0F72" w:rsidP="00D07398">
      <w:pPr>
        <w:numPr>
          <w:ilvl w:val="0"/>
          <w:numId w:val="71"/>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Uchwały Rady są niezwłocznie publikowane w Biuletynie Informacji Publicznej, a także w portalu mieszkańca dostępnym na stronie internetowej Gminy. </w:t>
      </w:r>
    </w:p>
    <w:p w14:paraId="28233291" w14:textId="77777777" w:rsidR="008B412C" w:rsidRPr="00D07398" w:rsidRDefault="008B412C" w:rsidP="00D07398">
      <w:pPr>
        <w:spacing w:after="0" w:line="360" w:lineRule="auto"/>
        <w:jc w:val="both"/>
        <w:rPr>
          <w:rFonts w:ascii="Times New Roman" w:hAnsi="Times New Roman" w:cs="Times New Roman"/>
          <w:b/>
          <w:bCs/>
          <w:sz w:val="24"/>
          <w:szCs w:val="24"/>
        </w:rPr>
      </w:pPr>
    </w:p>
    <w:p w14:paraId="0C936833" w14:textId="1ED96009"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8B412C"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4</w:t>
      </w:r>
      <w:r w:rsidR="00341F24" w:rsidRPr="00D07398">
        <w:rPr>
          <w:rFonts w:ascii="Times New Roman" w:hAnsi="Times New Roman" w:cs="Times New Roman"/>
          <w:b/>
          <w:bCs/>
          <w:sz w:val="24"/>
          <w:szCs w:val="24"/>
        </w:rPr>
        <w:t>4</w:t>
      </w:r>
      <w:r w:rsidRPr="00D07398">
        <w:rPr>
          <w:rFonts w:ascii="Times New Roman" w:hAnsi="Times New Roman" w:cs="Times New Roman"/>
          <w:b/>
          <w:bCs/>
          <w:sz w:val="24"/>
          <w:szCs w:val="24"/>
        </w:rPr>
        <w:t>.</w:t>
      </w:r>
    </w:p>
    <w:p w14:paraId="0E112780" w14:textId="77777777" w:rsidR="006F0F72" w:rsidRPr="00D07398" w:rsidRDefault="006F0F72" w:rsidP="00D07398">
      <w:pPr>
        <w:numPr>
          <w:ilvl w:val="0"/>
          <w:numId w:val="72"/>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Uchwała Rady Gminy powinna zawierać w szczególności:</w:t>
      </w:r>
    </w:p>
    <w:p w14:paraId="43250B1A" w14:textId="77777777" w:rsidR="006F0F72" w:rsidRPr="00D07398" w:rsidRDefault="006F0F72" w:rsidP="00D07398">
      <w:pPr>
        <w:numPr>
          <w:ilvl w:val="0"/>
          <w:numId w:val="193"/>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datę i tytuł,</w:t>
      </w:r>
    </w:p>
    <w:p w14:paraId="7F27C7B9" w14:textId="77777777" w:rsidR="006F0F72" w:rsidRPr="00D07398" w:rsidRDefault="006F0F72" w:rsidP="00D07398">
      <w:pPr>
        <w:numPr>
          <w:ilvl w:val="0"/>
          <w:numId w:val="193"/>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podstawę prawną,</w:t>
      </w:r>
    </w:p>
    <w:p w14:paraId="3425F7E6" w14:textId="0442B36E" w:rsidR="006F0F72" w:rsidRPr="00D07398" w:rsidRDefault="006F0F72" w:rsidP="00D07398">
      <w:pPr>
        <w:numPr>
          <w:ilvl w:val="0"/>
          <w:numId w:val="193"/>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postanowienia merytoryczne</w:t>
      </w:r>
      <w:r w:rsidR="00EA666B" w:rsidRPr="00D07398">
        <w:rPr>
          <w:rFonts w:ascii="Times New Roman" w:hAnsi="Times New Roman" w:cs="Times New Roman"/>
          <w:sz w:val="24"/>
          <w:szCs w:val="24"/>
        </w:rPr>
        <w:t>,</w:t>
      </w:r>
    </w:p>
    <w:p w14:paraId="2FA3F76A" w14:textId="6D0EFA2B" w:rsidR="006F0F72" w:rsidRPr="00D07398" w:rsidRDefault="006F0F72" w:rsidP="00D07398">
      <w:pPr>
        <w:numPr>
          <w:ilvl w:val="0"/>
          <w:numId w:val="193"/>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color w:val="FF0000"/>
          <w:sz w:val="24"/>
          <w:szCs w:val="24"/>
        </w:rPr>
        <w:t>uzasadnie</w:t>
      </w:r>
      <w:r w:rsidR="00EA666B" w:rsidRPr="00D07398">
        <w:rPr>
          <w:rFonts w:ascii="Times New Roman" w:hAnsi="Times New Roman" w:cs="Times New Roman"/>
          <w:color w:val="FF0000"/>
          <w:sz w:val="24"/>
          <w:szCs w:val="24"/>
        </w:rPr>
        <w:t>nie</w:t>
      </w:r>
      <w:r w:rsidRPr="00D07398">
        <w:rPr>
          <w:rFonts w:ascii="Times New Roman" w:hAnsi="Times New Roman" w:cs="Times New Roman"/>
          <w:color w:val="FF0000"/>
          <w:sz w:val="24"/>
          <w:szCs w:val="24"/>
        </w:rPr>
        <w:t xml:space="preserve"> oraz informację o ewentualnych skutkach finansowych realizacji uchwały</w:t>
      </w:r>
      <w:r w:rsidR="00EA666B" w:rsidRPr="00D07398">
        <w:rPr>
          <w:rFonts w:ascii="Times New Roman" w:hAnsi="Times New Roman" w:cs="Times New Roman"/>
          <w:color w:val="FF0000"/>
          <w:sz w:val="24"/>
          <w:szCs w:val="24"/>
        </w:rPr>
        <w:t>,</w:t>
      </w:r>
    </w:p>
    <w:p w14:paraId="40577493" w14:textId="77777777" w:rsidR="006F0F72" w:rsidRPr="00D07398" w:rsidRDefault="006F0F72" w:rsidP="00D07398">
      <w:pPr>
        <w:numPr>
          <w:ilvl w:val="0"/>
          <w:numId w:val="193"/>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lastRenderedPageBreak/>
        <w:t>określenie organów odpowiedzialnych za wykonanie uchwały lub organów sprawujących nadzór nad jej realizacją,</w:t>
      </w:r>
    </w:p>
    <w:p w14:paraId="762007C9" w14:textId="77777777" w:rsidR="006F0F72" w:rsidRPr="00D07398" w:rsidRDefault="006F0F72" w:rsidP="00D07398">
      <w:pPr>
        <w:numPr>
          <w:ilvl w:val="0"/>
          <w:numId w:val="193"/>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termin wejścia w życie oraz ewentualny czas jej obowiązywania.</w:t>
      </w:r>
    </w:p>
    <w:p w14:paraId="2C3CA940" w14:textId="77777777" w:rsidR="008B412C" w:rsidRPr="00D07398" w:rsidRDefault="008B412C" w:rsidP="00D07398">
      <w:pPr>
        <w:spacing w:after="0" w:line="360" w:lineRule="auto"/>
        <w:jc w:val="both"/>
        <w:rPr>
          <w:rFonts w:ascii="Times New Roman" w:hAnsi="Times New Roman" w:cs="Times New Roman"/>
          <w:b/>
          <w:bCs/>
          <w:sz w:val="24"/>
          <w:szCs w:val="24"/>
        </w:rPr>
      </w:pPr>
    </w:p>
    <w:p w14:paraId="45D7A8CC" w14:textId="60FEDBA1"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ROZDZIAŁ V</w:t>
      </w:r>
    </w:p>
    <w:p w14:paraId="7D7380D5" w14:textId="77777777"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INICJATYWA UCHWAŁODAWCZA</w:t>
      </w:r>
    </w:p>
    <w:p w14:paraId="53226CB4" w14:textId="77777777" w:rsidR="006F0F72" w:rsidRPr="00D07398" w:rsidRDefault="006F0F72" w:rsidP="00D07398">
      <w:pPr>
        <w:spacing w:after="0" w:line="360" w:lineRule="auto"/>
        <w:jc w:val="both"/>
        <w:rPr>
          <w:rFonts w:ascii="Times New Roman" w:hAnsi="Times New Roman" w:cs="Times New Roman"/>
          <w:sz w:val="24"/>
          <w:szCs w:val="24"/>
          <w:highlight w:val="yellow"/>
        </w:rPr>
      </w:pPr>
      <w:commentRangeStart w:id="204"/>
      <w:r w:rsidRPr="00D07398">
        <w:rPr>
          <w:rFonts w:ascii="Times New Roman" w:hAnsi="Times New Roman" w:cs="Times New Roman"/>
          <w:sz w:val="24"/>
          <w:szCs w:val="24"/>
          <w:highlight w:val="yellow"/>
        </w:rPr>
        <w:t>(czy rozdział ten nie powinien być bardziej doprecyzowany? gdy uchwały wpływają od Radnych (Przewodniczący, Komisje Rady, poszczególni Radni, Kluby Radnych) lub grupy mieszkańców, to inicjatywę należy przekazać do Wójta celem zaopiniowania, a co się dzieje z uchwałami wpływającymi do Rady od Wójta? Nie ma tutaj żadnego trybu postępowania z tymi uchwałami? We wcześniejszych zapisach (§ 43 ust. 4, § 62 ust. 1, ust. 2 lit. k, ust. 3 lit e, ust. 4 lit. e, ust. 5 lit. n) statutu jest, iż projekty uchwał są opiniowane przez Komisje Rady.</w:t>
      </w:r>
    </w:p>
    <w:p w14:paraId="6AB12302" w14:textId="77777777" w:rsidR="006F0F72" w:rsidRPr="00D07398" w:rsidRDefault="006F0F72" w:rsidP="00D07398">
      <w:pPr>
        <w:spacing w:after="0" w:line="360" w:lineRule="auto"/>
        <w:jc w:val="both"/>
        <w:rPr>
          <w:rFonts w:ascii="Times New Roman" w:hAnsi="Times New Roman" w:cs="Times New Roman"/>
          <w:sz w:val="24"/>
          <w:szCs w:val="24"/>
        </w:rPr>
      </w:pPr>
      <w:r w:rsidRPr="00D07398">
        <w:rPr>
          <w:rFonts w:ascii="Times New Roman" w:hAnsi="Times New Roman" w:cs="Times New Roman"/>
          <w:sz w:val="24"/>
          <w:szCs w:val="24"/>
          <w:highlight w:val="yellow"/>
        </w:rPr>
        <w:t>Ponadto, (w odniesieniu do § 49 ust. 1 lit. 6) prawo inicjatywy ma “grupa mieszkańców gminy na zasadach określonych w Ustawie o samorządzie gminnym) - rozumie się, iż chodzi o art. 41a ustawy. Zgodnie z ust. 5 tego artykułu: “Rada gminy określi w drodze uchwały: szczegółowe zasady wnoszenia inicjatyw obywatelskich, zasady tworzenia komitetów inicjatyw uchwałodawczych, zasady promocji obywatelskich inicjatyw uchwałodawczych, formalne wymogi, jakim muszą odpowiadać składane projekty, z zastrzeżeniem przepisów niniejszej ustawy”. Czy zapisy te nie mogą/ nie powinny znaleźć się w tym statucie, aby nie wprowadzać ich odrębną uchwałą?</w:t>
      </w:r>
      <w:commentRangeEnd w:id="204"/>
      <w:r w:rsidR="00722F53" w:rsidRPr="00D07398">
        <w:rPr>
          <w:rStyle w:val="Odwoaniedokomentarza"/>
          <w:rFonts w:ascii="Times New Roman" w:hAnsi="Times New Roman" w:cs="Times New Roman"/>
          <w:sz w:val="24"/>
          <w:szCs w:val="24"/>
        </w:rPr>
        <w:commentReference w:id="204"/>
      </w:r>
    </w:p>
    <w:p w14:paraId="6CDBEF1B" w14:textId="77777777" w:rsidR="007B2F5D" w:rsidRPr="00D07398" w:rsidRDefault="007B2F5D" w:rsidP="00D07398">
      <w:pPr>
        <w:spacing w:after="0" w:line="360" w:lineRule="auto"/>
        <w:jc w:val="both"/>
        <w:rPr>
          <w:rFonts w:ascii="Times New Roman" w:hAnsi="Times New Roman" w:cs="Times New Roman"/>
          <w:b/>
          <w:bCs/>
          <w:sz w:val="24"/>
          <w:szCs w:val="24"/>
        </w:rPr>
      </w:pPr>
    </w:p>
    <w:p w14:paraId="2898F9F7" w14:textId="5B755797"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7B2F5D"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4</w:t>
      </w:r>
      <w:r w:rsidR="00341F24" w:rsidRPr="00D07398">
        <w:rPr>
          <w:rFonts w:ascii="Times New Roman" w:hAnsi="Times New Roman" w:cs="Times New Roman"/>
          <w:b/>
          <w:bCs/>
          <w:sz w:val="24"/>
          <w:szCs w:val="24"/>
        </w:rPr>
        <w:t>5</w:t>
      </w:r>
      <w:r w:rsidRPr="00D07398">
        <w:rPr>
          <w:rFonts w:ascii="Times New Roman" w:hAnsi="Times New Roman" w:cs="Times New Roman"/>
          <w:b/>
          <w:bCs/>
          <w:sz w:val="24"/>
          <w:szCs w:val="24"/>
        </w:rPr>
        <w:t>.</w:t>
      </w:r>
    </w:p>
    <w:p w14:paraId="0FBA4456" w14:textId="77777777" w:rsidR="006F0F72" w:rsidRPr="00D07398" w:rsidRDefault="006F0F72" w:rsidP="00D07398">
      <w:pPr>
        <w:numPr>
          <w:ilvl w:val="0"/>
          <w:numId w:val="74"/>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 xml:space="preserve">Prawo inicjatywy uchwałodawczej </w:t>
      </w:r>
      <w:r w:rsidRPr="00D07398">
        <w:rPr>
          <w:rFonts w:ascii="Times New Roman" w:hAnsi="Times New Roman" w:cs="Times New Roman"/>
          <w:color w:val="FF0000"/>
          <w:sz w:val="24"/>
          <w:szCs w:val="24"/>
        </w:rPr>
        <w:t>posiada: </w:t>
      </w:r>
    </w:p>
    <w:p w14:paraId="77DC5548" w14:textId="77777777" w:rsidR="006F0F72" w:rsidRPr="00D07398" w:rsidRDefault="006F0F72" w:rsidP="00D07398">
      <w:pPr>
        <w:numPr>
          <w:ilvl w:val="0"/>
          <w:numId w:val="194"/>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Wójt Gminy,</w:t>
      </w:r>
    </w:p>
    <w:p w14:paraId="5AC09448" w14:textId="72A03057" w:rsidR="006F0F72" w:rsidRPr="00D07398" w:rsidRDefault="006F0F72" w:rsidP="00D07398">
      <w:pPr>
        <w:numPr>
          <w:ilvl w:val="0"/>
          <w:numId w:val="194"/>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Przewodniczący Rady</w:t>
      </w:r>
      <w:r w:rsidR="00EA666B" w:rsidRPr="00D07398">
        <w:rPr>
          <w:rFonts w:ascii="Times New Roman" w:hAnsi="Times New Roman" w:cs="Times New Roman"/>
          <w:sz w:val="24"/>
          <w:szCs w:val="24"/>
        </w:rPr>
        <w:t>,</w:t>
      </w:r>
    </w:p>
    <w:p w14:paraId="29056201" w14:textId="77777777" w:rsidR="006F0F72" w:rsidRPr="00D07398" w:rsidRDefault="006F0F72" w:rsidP="00D07398">
      <w:pPr>
        <w:numPr>
          <w:ilvl w:val="0"/>
          <w:numId w:val="194"/>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Komisje Rady,</w:t>
      </w:r>
    </w:p>
    <w:p w14:paraId="4E8D7DA7" w14:textId="77777777" w:rsidR="006F0F72" w:rsidRPr="00D07398" w:rsidRDefault="006F0F72" w:rsidP="00D07398">
      <w:pPr>
        <w:numPr>
          <w:ilvl w:val="0"/>
          <w:numId w:val="194"/>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kluby radnych,</w:t>
      </w:r>
    </w:p>
    <w:p w14:paraId="251A5FD6" w14:textId="066B6907" w:rsidR="006F0F72" w:rsidRPr="00D07398" w:rsidRDefault="006F0F72" w:rsidP="00D07398">
      <w:pPr>
        <w:numPr>
          <w:ilvl w:val="0"/>
          <w:numId w:val="194"/>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poszczególni radni</w:t>
      </w:r>
      <w:r w:rsidR="00EA666B" w:rsidRPr="00D07398">
        <w:rPr>
          <w:rFonts w:ascii="Times New Roman" w:hAnsi="Times New Roman" w:cs="Times New Roman"/>
          <w:sz w:val="24"/>
          <w:szCs w:val="24"/>
        </w:rPr>
        <w:t>,</w:t>
      </w:r>
    </w:p>
    <w:p w14:paraId="7FDB6B5B" w14:textId="61A8E8EA" w:rsidR="006F0F72" w:rsidRPr="00D07398" w:rsidRDefault="006F0F72" w:rsidP="00D07398">
      <w:pPr>
        <w:numPr>
          <w:ilvl w:val="0"/>
          <w:numId w:val="194"/>
        </w:numPr>
        <w:spacing w:after="0" w:line="360" w:lineRule="auto"/>
        <w:ind w:left="69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kierownicy jednostek organizacyjnych Gminy</w:t>
      </w:r>
      <w:r w:rsidR="00EA666B" w:rsidRPr="00D07398">
        <w:rPr>
          <w:rFonts w:ascii="Times New Roman" w:hAnsi="Times New Roman" w:cs="Times New Roman"/>
          <w:color w:val="FF0000"/>
          <w:sz w:val="24"/>
          <w:szCs w:val="24"/>
        </w:rPr>
        <w:t>,</w:t>
      </w:r>
    </w:p>
    <w:p w14:paraId="1E1997A4" w14:textId="467A33CE" w:rsidR="006F0F72" w:rsidRPr="00D07398" w:rsidRDefault="006F0F72" w:rsidP="00D07398">
      <w:pPr>
        <w:numPr>
          <w:ilvl w:val="0"/>
          <w:numId w:val="194"/>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oraz grupa mieszkańców gminy na zasadach określonych w Ustawie o samorządzie gminnym.</w:t>
      </w:r>
    </w:p>
    <w:p w14:paraId="56DB33A9" w14:textId="77777777" w:rsidR="006F0F72" w:rsidRPr="00D07398" w:rsidRDefault="006F0F72" w:rsidP="00D07398">
      <w:pPr>
        <w:numPr>
          <w:ilvl w:val="0"/>
          <w:numId w:val="76"/>
        </w:numPr>
        <w:spacing w:after="0" w:line="360" w:lineRule="auto"/>
        <w:jc w:val="both"/>
        <w:rPr>
          <w:rFonts w:ascii="Times New Roman" w:hAnsi="Times New Roman" w:cs="Times New Roman"/>
          <w:sz w:val="24"/>
          <w:szCs w:val="24"/>
        </w:rPr>
      </w:pPr>
      <w:r w:rsidRPr="00D07398">
        <w:rPr>
          <w:rFonts w:ascii="Times New Roman" w:hAnsi="Times New Roman" w:cs="Times New Roman"/>
          <w:sz w:val="24"/>
          <w:szCs w:val="24"/>
        </w:rPr>
        <w:t xml:space="preserve">O sposobie załatwienia inicjatywy zgłoszonej przez mieszkańców Przewodniczący Rady </w:t>
      </w:r>
      <w:r w:rsidRPr="00D07398">
        <w:rPr>
          <w:rFonts w:ascii="Times New Roman" w:hAnsi="Times New Roman" w:cs="Times New Roman"/>
          <w:color w:val="FF0000"/>
          <w:sz w:val="24"/>
          <w:szCs w:val="24"/>
        </w:rPr>
        <w:t xml:space="preserve">zobowiązany jest </w:t>
      </w:r>
      <w:r w:rsidRPr="00D07398">
        <w:rPr>
          <w:rFonts w:ascii="Times New Roman" w:hAnsi="Times New Roman" w:cs="Times New Roman"/>
          <w:sz w:val="24"/>
          <w:szCs w:val="24"/>
        </w:rPr>
        <w:t>powiadomić pisemnie wskazaną w inicjatywie osobę do korespondencji.</w:t>
      </w:r>
    </w:p>
    <w:p w14:paraId="3259C65E" w14:textId="77777777" w:rsidR="006F0F72" w:rsidRPr="00D07398" w:rsidRDefault="006F0F72" w:rsidP="00D07398">
      <w:pPr>
        <w:spacing w:after="0" w:line="360" w:lineRule="auto"/>
        <w:jc w:val="both"/>
        <w:rPr>
          <w:rFonts w:ascii="Times New Roman" w:hAnsi="Times New Roman" w:cs="Times New Roman"/>
          <w:sz w:val="24"/>
          <w:szCs w:val="24"/>
        </w:rPr>
      </w:pPr>
    </w:p>
    <w:p w14:paraId="391BD42C" w14:textId="156914FE"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lastRenderedPageBreak/>
        <w:t>§</w:t>
      </w:r>
      <w:r w:rsidR="007B2F5D" w:rsidRPr="00D07398">
        <w:rPr>
          <w:rFonts w:ascii="Times New Roman" w:hAnsi="Times New Roman" w:cs="Times New Roman"/>
          <w:b/>
          <w:bCs/>
          <w:sz w:val="24"/>
          <w:szCs w:val="24"/>
        </w:rPr>
        <w:t xml:space="preserve"> </w:t>
      </w:r>
      <w:r w:rsidR="00543ADF" w:rsidRPr="00D07398">
        <w:rPr>
          <w:rFonts w:ascii="Times New Roman" w:hAnsi="Times New Roman" w:cs="Times New Roman"/>
          <w:b/>
          <w:bCs/>
          <w:sz w:val="24"/>
          <w:szCs w:val="24"/>
        </w:rPr>
        <w:t>4</w:t>
      </w:r>
      <w:r w:rsidR="00341F24" w:rsidRPr="00D07398">
        <w:rPr>
          <w:rFonts w:ascii="Times New Roman" w:hAnsi="Times New Roman" w:cs="Times New Roman"/>
          <w:b/>
          <w:bCs/>
          <w:sz w:val="24"/>
          <w:szCs w:val="24"/>
        </w:rPr>
        <w:t>6</w:t>
      </w:r>
      <w:r w:rsidRPr="00D07398">
        <w:rPr>
          <w:rFonts w:ascii="Times New Roman" w:hAnsi="Times New Roman" w:cs="Times New Roman"/>
          <w:b/>
          <w:bCs/>
          <w:sz w:val="24"/>
          <w:szCs w:val="24"/>
        </w:rPr>
        <w:t>.</w:t>
      </w:r>
    </w:p>
    <w:p w14:paraId="7BA77585" w14:textId="77777777" w:rsidR="006F0F72" w:rsidRPr="00D07398" w:rsidRDefault="006F0F72" w:rsidP="00D07398">
      <w:pPr>
        <w:numPr>
          <w:ilvl w:val="0"/>
          <w:numId w:val="77"/>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Inicjatywę kieruje się do Przewodniczącego Rady.</w:t>
      </w:r>
    </w:p>
    <w:p w14:paraId="625471D7" w14:textId="77777777" w:rsidR="006F0F72" w:rsidRPr="00D07398" w:rsidRDefault="006F0F72" w:rsidP="00D07398">
      <w:pPr>
        <w:numPr>
          <w:ilvl w:val="0"/>
          <w:numId w:val="77"/>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Wniesioną inicjatywę Przewodniczący niezwłocznie przekazuje Wójtowi celem zajęcia przez niego stanowiska.</w:t>
      </w:r>
    </w:p>
    <w:p w14:paraId="119ADB7A" w14:textId="77777777" w:rsidR="00AF241F" w:rsidRPr="00D07398" w:rsidRDefault="006F0F72" w:rsidP="00D07398">
      <w:pPr>
        <w:numPr>
          <w:ilvl w:val="0"/>
          <w:numId w:val="77"/>
        </w:numPr>
        <w:spacing w:after="0" w:line="360" w:lineRule="auto"/>
        <w:ind w:left="357" w:hanging="357"/>
        <w:jc w:val="both"/>
        <w:rPr>
          <w:ins w:id="205" w:author="Katarzyna Karpeta-Cholewa" w:date="2024-08-24T14:19:00Z" w16du:dateUtc="2024-08-24T12:19:00Z"/>
          <w:rFonts w:ascii="Times New Roman" w:hAnsi="Times New Roman" w:cs="Times New Roman"/>
          <w:sz w:val="24"/>
          <w:szCs w:val="24"/>
        </w:rPr>
      </w:pPr>
      <w:r w:rsidRPr="00D07398">
        <w:rPr>
          <w:rFonts w:ascii="Times New Roman" w:hAnsi="Times New Roman" w:cs="Times New Roman"/>
          <w:sz w:val="24"/>
          <w:szCs w:val="24"/>
        </w:rPr>
        <w:t>Wójt zajmuje pisemnie stanowisko w sprawie inicjatywy w terminie 30 dni od dnia jej otrzymania, które przekazuje Przewodniczącemu Rady.</w:t>
      </w:r>
      <w:ins w:id="206" w:author="Katarzyna Karpeta-Cholewa" w:date="2024-08-24T14:15:00Z" w16du:dateUtc="2024-08-24T12:15:00Z">
        <w:r w:rsidR="00AF241F" w:rsidRPr="00D07398">
          <w:rPr>
            <w:rFonts w:ascii="Times New Roman" w:hAnsi="Times New Roman" w:cs="Times New Roman"/>
            <w:sz w:val="24"/>
            <w:szCs w:val="24"/>
          </w:rPr>
          <w:t xml:space="preserve"> </w:t>
        </w:r>
      </w:ins>
    </w:p>
    <w:p w14:paraId="57729AAC" w14:textId="44371BF5" w:rsidR="00AF241F" w:rsidRPr="00D07398" w:rsidDel="00AF241F" w:rsidRDefault="00AF241F" w:rsidP="00D07398">
      <w:pPr>
        <w:numPr>
          <w:ilvl w:val="0"/>
          <w:numId w:val="77"/>
        </w:numPr>
        <w:spacing w:after="0" w:line="360" w:lineRule="auto"/>
        <w:ind w:left="357" w:hanging="357"/>
        <w:jc w:val="both"/>
        <w:rPr>
          <w:del w:id="207" w:author="Katarzyna Karpeta-Cholewa" w:date="2024-08-24T14:17:00Z" w16du:dateUtc="2024-08-24T12:17:00Z"/>
          <w:rFonts w:ascii="Times New Roman" w:hAnsi="Times New Roman" w:cs="Times New Roman"/>
          <w:sz w:val="24"/>
          <w:szCs w:val="24"/>
        </w:rPr>
      </w:pPr>
      <w:ins w:id="208" w:author="Katarzyna Karpeta-Cholewa" w:date="2024-08-24T14:19:00Z" w16du:dateUtc="2024-08-24T12:19:00Z">
        <w:r w:rsidRPr="00D07398">
          <w:rPr>
            <w:rFonts w:ascii="Times New Roman" w:hAnsi="Times New Roman" w:cs="Times New Roman"/>
            <w:sz w:val="24"/>
            <w:szCs w:val="24"/>
          </w:rPr>
          <w:t xml:space="preserve">4. </w:t>
        </w:r>
      </w:ins>
      <w:ins w:id="209" w:author="Katarzyna Karpeta-Cholewa" w:date="2024-08-24T14:15:00Z" w16du:dateUtc="2024-08-24T12:15:00Z">
        <w:r w:rsidRPr="00D07398">
          <w:rPr>
            <w:rFonts w:ascii="Times New Roman" w:hAnsi="Times New Roman" w:cs="Times New Roman"/>
            <w:sz w:val="24"/>
            <w:szCs w:val="24"/>
          </w:rPr>
          <w:t>Przypadku gdyby projekt uchwały</w:t>
        </w:r>
      </w:ins>
      <w:ins w:id="210" w:author="Katarzyna Karpeta-Cholewa" w:date="2024-08-24T14:17:00Z" w16du:dateUtc="2024-08-24T12:17:00Z">
        <w:r w:rsidRPr="00D07398">
          <w:rPr>
            <w:rFonts w:ascii="Times New Roman" w:hAnsi="Times New Roman" w:cs="Times New Roman"/>
            <w:sz w:val="24"/>
            <w:szCs w:val="24"/>
          </w:rPr>
          <w:t>,</w:t>
        </w:r>
      </w:ins>
      <w:ins w:id="211" w:author="Katarzyna Karpeta-Cholewa" w:date="2024-08-24T14:15:00Z" w16du:dateUtc="2024-08-24T12:15:00Z">
        <w:r w:rsidRPr="00D07398">
          <w:rPr>
            <w:rFonts w:ascii="Times New Roman" w:hAnsi="Times New Roman" w:cs="Times New Roman"/>
            <w:sz w:val="24"/>
            <w:szCs w:val="24"/>
          </w:rPr>
          <w:t xml:space="preserve"> o kt</w:t>
        </w:r>
      </w:ins>
      <w:ins w:id="212" w:author="Katarzyna Karpeta-Cholewa" w:date="2024-08-24T14:16:00Z" w16du:dateUtc="2024-08-24T12:16:00Z">
        <w:r w:rsidRPr="00D07398">
          <w:rPr>
            <w:rFonts w:ascii="Times New Roman" w:hAnsi="Times New Roman" w:cs="Times New Roman"/>
            <w:sz w:val="24"/>
            <w:szCs w:val="24"/>
          </w:rPr>
          <w:t xml:space="preserve">órym mowa w ust. 1 zawierał postanowienia niegodne z prawem </w:t>
        </w:r>
      </w:ins>
      <w:ins w:id="213" w:author="Katarzyna Karpeta-Cholewa" w:date="2024-08-24T14:17:00Z" w16du:dateUtc="2024-08-24T12:17:00Z">
        <w:r w:rsidRPr="00D07398">
          <w:rPr>
            <w:rFonts w:ascii="Times New Roman" w:hAnsi="Times New Roman" w:cs="Times New Roman"/>
            <w:sz w:val="24"/>
            <w:szCs w:val="24"/>
          </w:rPr>
          <w:t xml:space="preserve">, w tym w szczególności nie wskazywał realnych źródeł jej finansowania – Wójt przekazuje </w:t>
        </w:r>
      </w:ins>
      <w:ins w:id="214" w:author="Katarzyna Karpeta-Cholewa" w:date="2024-08-24T14:18:00Z" w16du:dateUtc="2024-08-24T12:18:00Z">
        <w:r w:rsidRPr="00D07398">
          <w:rPr>
            <w:rFonts w:ascii="Times New Roman" w:hAnsi="Times New Roman" w:cs="Times New Roman"/>
            <w:sz w:val="24"/>
            <w:szCs w:val="24"/>
          </w:rPr>
          <w:t>Przewodniczącemu</w:t>
        </w:r>
      </w:ins>
      <w:ins w:id="215" w:author="Katarzyna Karpeta-Cholewa" w:date="2024-08-24T14:17:00Z" w16du:dateUtc="2024-08-24T12:17:00Z">
        <w:r w:rsidRPr="00D07398">
          <w:rPr>
            <w:rFonts w:ascii="Times New Roman" w:hAnsi="Times New Roman" w:cs="Times New Roman"/>
            <w:sz w:val="24"/>
            <w:szCs w:val="24"/>
          </w:rPr>
          <w:t xml:space="preserve"> </w:t>
        </w:r>
      </w:ins>
      <w:ins w:id="216" w:author="Katarzyna Karpeta-Cholewa" w:date="2024-08-24T14:18:00Z" w16du:dateUtc="2024-08-24T12:18:00Z">
        <w:r w:rsidRPr="00D07398">
          <w:rPr>
            <w:rFonts w:ascii="Times New Roman" w:hAnsi="Times New Roman" w:cs="Times New Roman"/>
            <w:sz w:val="24"/>
            <w:szCs w:val="24"/>
          </w:rPr>
          <w:t>pisemną</w:t>
        </w:r>
      </w:ins>
      <w:ins w:id="217" w:author="Katarzyna Karpeta-Cholewa" w:date="2024-08-24T14:17:00Z" w16du:dateUtc="2024-08-24T12:17:00Z">
        <w:r w:rsidRPr="00D07398">
          <w:rPr>
            <w:rFonts w:ascii="Times New Roman" w:hAnsi="Times New Roman" w:cs="Times New Roman"/>
            <w:sz w:val="24"/>
            <w:szCs w:val="24"/>
          </w:rPr>
          <w:t xml:space="preserve"> o</w:t>
        </w:r>
      </w:ins>
      <w:ins w:id="218" w:author="Katarzyna Karpeta-Cholewa" w:date="2024-08-24T14:18:00Z" w16du:dateUtc="2024-08-24T12:18:00Z">
        <w:r w:rsidRPr="00D07398">
          <w:rPr>
            <w:rFonts w:ascii="Times New Roman" w:hAnsi="Times New Roman" w:cs="Times New Roman"/>
            <w:sz w:val="24"/>
            <w:szCs w:val="24"/>
          </w:rPr>
          <w:t>p</w:t>
        </w:r>
      </w:ins>
      <w:ins w:id="219" w:author="Katarzyna Karpeta-Cholewa" w:date="2024-08-24T14:17:00Z" w16du:dateUtc="2024-08-24T12:17:00Z">
        <w:r w:rsidRPr="00D07398">
          <w:rPr>
            <w:rFonts w:ascii="Times New Roman" w:hAnsi="Times New Roman" w:cs="Times New Roman"/>
            <w:sz w:val="24"/>
            <w:szCs w:val="24"/>
          </w:rPr>
          <w:t>ini</w:t>
        </w:r>
      </w:ins>
      <w:ins w:id="220" w:author="Katarzyna Karpeta-Cholewa" w:date="2024-08-24T14:18:00Z" w16du:dateUtc="2024-08-24T12:18:00Z">
        <w:r w:rsidRPr="00D07398">
          <w:rPr>
            <w:rFonts w:ascii="Times New Roman" w:hAnsi="Times New Roman" w:cs="Times New Roman"/>
            <w:sz w:val="24"/>
            <w:szCs w:val="24"/>
          </w:rPr>
          <w:t>e</w:t>
        </w:r>
      </w:ins>
      <w:ins w:id="221" w:author="Katarzyna Karpeta-Cholewa" w:date="2024-08-24T14:17:00Z" w16du:dateUtc="2024-08-24T12:17:00Z">
        <w:r w:rsidRPr="00D07398">
          <w:rPr>
            <w:rFonts w:ascii="Times New Roman" w:hAnsi="Times New Roman" w:cs="Times New Roman"/>
            <w:sz w:val="24"/>
            <w:szCs w:val="24"/>
          </w:rPr>
          <w:t xml:space="preserve"> w tym zakresie.</w:t>
        </w:r>
      </w:ins>
    </w:p>
    <w:p w14:paraId="68660393" w14:textId="77777777" w:rsidR="007B2F5D" w:rsidRPr="00D07398" w:rsidRDefault="007B2F5D" w:rsidP="00D07398">
      <w:pPr>
        <w:spacing w:after="0" w:line="360" w:lineRule="auto"/>
        <w:jc w:val="both"/>
        <w:rPr>
          <w:rFonts w:ascii="Times New Roman" w:hAnsi="Times New Roman" w:cs="Times New Roman"/>
          <w:b/>
          <w:bCs/>
          <w:sz w:val="24"/>
          <w:szCs w:val="24"/>
        </w:rPr>
      </w:pPr>
    </w:p>
    <w:p w14:paraId="3E178566" w14:textId="3EA2E639" w:rsidR="00511042" w:rsidRPr="00D07398" w:rsidDel="00AF241F" w:rsidRDefault="006F0F72" w:rsidP="00D07398">
      <w:pPr>
        <w:spacing w:after="0" w:line="360" w:lineRule="auto"/>
        <w:jc w:val="center"/>
        <w:rPr>
          <w:del w:id="222" w:author="Katarzyna Karpeta-Cholewa" w:date="2024-08-24T14:18:00Z" w16du:dateUtc="2024-08-24T12:18:00Z"/>
          <w:rFonts w:ascii="Times New Roman" w:hAnsi="Times New Roman" w:cs="Times New Roman"/>
          <w:sz w:val="24"/>
          <w:szCs w:val="24"/>
        </w:rPr>
      </w:pPr>
      <w:commentRangeStart w:id="223"/>
      <w:del w:id="224" w:author="Katarzyna Karpeta-Cholewa" w:date="2024-08-24T14:18:00Z" w16du:dateUtc="2024-08-24T12:18:00Z">
        <w:r w:rsidRPr="00D07398" w:rsidDel="00AF241F">
          <w:rPr>
            <w:rFonts w:ascii="Times New Roman" w:hAnsi="Times New Roman" w:cs="Times New Roman"/>
            <w:b/>
            <w:bCs/>
            <w:sz w:val="24"/>
            <w:szCs w:val="24"/>
          </w:rPr>
          <w:delText>§</w:delText>
        </w:r>
        <w:r w:rsidR="007B2F5D" w:rsidRPr="00D07398" w:rsidDel="00AF241F">
          <w:rPr>
            <w:rFonts w:ascii="Times New Roman" w:hAnsi="Times New Roman" w:cs="Times New Roman"/>
            <w:b/>
            <w:bCs/>
            <w:sz w:val="24"/>
            <w:szCs w:val="24"/>
          </w:rPr>
          <w:delText xml:space="preserve"> </w:delText>
        </w:r>
        <w:r w:rsidR="00543ADF" w:rsidRPr="00D07398" w:rsidDel="00AF241F">
          <w:rPr>
            <w:rFonts w:ascii="Times New Roman" w:hAnsi="Times New Roman" w:cs="Times New Roman"/>
            <w:b/>
            <w:bCs/>
            <w:sz w:val="24"/>
            <w:szCs w:val="24"/>
          </w:rPr>
          <w:delText>4</w:delText>
        </w:r>
        <w:r w:rsidR="00341F24" w:rsidRPr="00D07398" w:rsidDel="00AF241F">
          <w:rPr>
            <w:rFonts w:ascii="Times New Roman" w:hAnsi="Times New Roman" w:cs="Times New Roman"/>
            <w:b/>
            <w:bCs/>
            <w:sz w:val="24"/>
            <w:szCs w:val="24"/>
          </w:rPr>
          <w:delText>7</w:delText>
        </w:r>
        <w:r w:rsidRPr="00D07398" w:rsidDel="00AF241F">
          <w:rPr>
            <w:rFonts w:ascii="Times New Roman" w:hAnsi="Times New Roman" w:cs="Times New Roman"/>
            <w:b/>
            <w:bCs/>
            <w:sz w:val="24"/>
            <w:szCs w:val="24"/>
          </w:rPr>
          <w:delText>.</w:delText>
        </w:r>
        <w:r w:rsidR="00C13535" w:rsidRPr="00D07398" w:rsidDel="00AF241F">
          <w:rPr>
            <w:rFonts w:ascii="Times New Roman" w:hAnsi="Times New Roman" w:cs="Times New Roman"/>
            <w:b/>
            <w:bCs/>
            <w:sz w:val="24"/>
            <w:szCs w:val="24"/>
          </w:rPr>
          <w:delText xml:space="preserve"> </w:delText>
        </w:r>
        <w:r w:rsidR="00C13535" w:rsidRPr="00D07398" w:rsidDel="00AF241F">
          <w:rPr>
            <w:rFonts w:ascii="Times New Roman" w:hAnsi="Times New Roman" w:cs="Times New Roman"/>
            <w:sz w:val="24"/>
            <w:szCs w:val="24"/>
            <w:highlight w:val="green"/>
          </w:rPr>
          <w:delText>(O jakie nadanie biegu chodzi, taki zapis może blokować wszystkie inicjatywy, Trzeba to jeszcze przemyśleć)</w:delText>
        </w:r>
      </w:del>
    </w:p>
    <w:p w14:paraId="225CDB44" w14:textId="29C45E6C" w:rsidR="006F0F72" w:rsidRPr="00D07398" w:rsidDel="00AF241F" w:rsidRDefault="006F0F72" w:rsidP="00D07398">
      <w:pPr>
        <w:pStyle w:val="Akapitzlist"/>
        <w:numPr>
          <w:ilvl w:val="0"/>
          <w:numId w:val="79"/>
        </w:numPr>
        <w:spacing w:after="0" w:line="360" w:lineRule="auto"/>
        <w:ind w:left="357" w:hanging="357"/>
        <w:jc w:val="both"/>
        <w:rPr>
          <w:del w:id="225" w:author="Katarzyna Karpeta-Cholewa" w:date="2024-08-24T14:18:00Z" w16du:dateUtc="2024-08-24T12:18:00Z"/>
          <w:rFonts w:ascii="Times New Roman" w:hAnsi="Times New Roman" w:cs="Times New Roman"/>
          <w:sz w:val="24"/>
          <w:szCs w:val="24"/>
        </w:rPr>
      </w:pPr>
      <w:del w:id="226" w:author="Katarzyna Karpeta-Cholewa" w:date="2024-08-24T14:18:00Z" w16du:dateUtc="2024-08-24T12:18:00Z">
        <w:r w:rsidRPr="00D07398" w:rsidDel="00AF241F">
          <w:rPr>
            <w:rFonts w:ascii="Times New Roman" w:hAnsi="Times New Roman" w:cs="Times New Roman"/>
            <w:sz w:val="24"/>
            <w:szCs w:val="24"/>
          </w:rPr>
          <w:delText>Wójt nie nadaje biegu projektowi uchwały, jeżeli analiza prawna lub finansowa wykaże, że:</w:delText>
        </w:r>
      </w:del>
    </w:p>
    <w:p w14:paraId="5F54921F" w14:textId="2D235590" w:rsidR="006F0F72" w:rsidRPr="00D07398" w:rsidDel="00AF241F" w:rsidRDefault="006F0F72" w:rsidP="00D07398">
      <w:pPr>
        <w:numPr>
          <w:ilvl w:val="0"/>
          <w:numId w:val="195"/>
        </w:numPr>
        <w:spacing w:after="0" w:line="360" w:lineRule="auto"/>
        <w:ind w:left="697" w:hanging="357"/>
        <w:jc w:val="both"/>
        <w:rPr>
          <w:del w:id="227" w:author="Katarzyna Karpeta-Cholewa" w:date="2024-08-24T14:18:00Z" w16du:dateUtc="2024-08-24T12:18:00Z"/>
          <w:rFonts w:ascii="Times New Roman" w:hAnsi="Times New Roman" w:cs="Times New Roman"/>
          <w:sz w:val="24"/>
          <w:szCs w:val="24"/>
        </w:rPr>
      </w:pPr>
      <w:del w:id="228" w:author="Katarzyna Karpeta-Cholewa" w:date="2024-08-24T14:18:00Z" w16du:dateUtc="2024-08-24T12:18:00Z">
        <w:r w:rsidRPr="00D07398" w:rsidDel="00AF241F">
          <w:rPr>
            <w:rFonts w:ascii="Times New Roman" w:hAnsi="Times New Roman" w:cs="Times New Roman"/>
            <w:sz w:val="24"/>
            <w:szCs w:val="24"/>
          </w:rPr>
          <w:delText>przedmiot proponowanej regulacji nie pozostaje w kompetencji Rady lub jest niezgodny z obowiązującym prawem;</w:delText>
        </w:r>
      </w:del>
    </w:p>
    <w:p w14:paraId="4A76A7F9" w14:textId="02031864" w:rsidR="006F0F72" w:rsidRPr="00D07398" w:rsidDel="00AF241F" w:rsidRDefault="006F0F72" w:rsidP="00D07398">
      <w:pPr>
        <w:numPr>
          <w:ilvl w:val="0"/>
          <w:numId w:val="195"/>
        </w:numPr>
        <w:spacing w:after="0" w:line="360" w:lineRule="auto"/>
        <w:ind w:left="697" w:hanging="357"/>
        <w:jc w:val="both"/>
        <w:rPr>
          <w:del w:id="229" w:author="Katarzyna Karpeta-Cholewa" w:date="2024-08-24T14:18:00Z" w16du:dateUtc="2024-08-24T12:18:00Z"/>
          <w:rFonts w:ascii="Times New Roman" w:hAnsi="Times New Roman" w:cs="Times New Roman"/>
          <w:sz w:val="24"/>
          <w:szCs w:val="24"/>
        </w:rPr>
      </w:pPr>
      <w:del w:id="230" w:author="Katarzyna Karpeta-Cholewa" w:date="2024-08-24T14:18:00Z" w16du:dateUtc="2024-08-24T12:18:00Z">
        <w:r w:rsidRPr="00D07398" w:rsidDel="00AF241F">
          <w:rPr>
            <w:rFonts w:ascii="Times New Roman" w:hAnsi="Times New Roman" w:cs="Times New Roman"/>
            <w:sz w:val="24"/>
            <w:szCs w:val="24"/>
          </w:rPr>
          <w:delText>projekt dotyczy zobowiązań finansowych bez wskazania realnych źródeł dochodów, z których zobowiązania te zostaną pokryte.</w:delText>
        </w:r>
      </w:del>
      <w:commentRangeEnd w:id="223"/>
      <w:r w:rsidR="00AF241F" w:rsidRPr="00D07398">
        <w:rPr>
          <w:rStyle w:val="Odwoaniedokomentarza"/>
          <w:rFonts w:ascii="Times New Roman" w:hAnsi="Times New Roman" w:cs="Times New Roman"/>
          <w:sz w:val="24"/>
          <w:szCs w:val="24"/>
        </w:rPr>
        <w:commentReference w:id="223"/>
      </w:r>
    </w:p>
    <w:p w14:paraId="4516C6D6" w14:textId="77777777" w:rsidR="006F0F72" w:rsidRPr="00D07398" w:rsidRDefault="006F0F72" w:rsidP="00D07398">
      <w:pPr>
        <w:spacing w:after="0" w:line="360" w:lineRule="auto"/>
        <w:jc w:val="both"/>
        <w:rPr>
          <w:rFonts w:ascii="Times New Roman" w:hAnsi="Times New Roman" w:cs="Times New Roman"/>
          <w:sz w:val="24"/>
          <w:szCs w:val="24"/>
        </w:rPr>
      </w:pPr>
    </w:p>
    <w:p w14:paraId="71A29CD5" w14:textId="77777777" w:rsidR="003A5650" w:rsidRPr="00D07398" w:rsidRDefault="006F0F72" w:rsidP="00D07398">
      <w:pPr>
        <w:spacing w:after="0" w:line="360" w:lineRule="auto"/>
        <w:jc w:val="center"/>
        <w:rPr>
          <w:rFonts w:ascii="Times New Roman" w:hAnsi="Times New Roman" w:cs="Times New Roman"/>
          <w:b/>
          <w:bCs/>
          <w:sz w:val="24"/>
          <w:szCs w:val="24"/>
        </w:rPr>
      </w:pPr>
      <w:r w:rsidRPr="00D07398">
        <w:rPr>
          <w:rFonts w:ascii="Times New Roman" w:hAnsi="Times New Roman" w:cs="Times New Roman"/>
          <w:b/>
          <w:bCs/>
          <w:sz w:val="24"/>
          <w:szCs w:val="24"/>
        </w:rPr>
        <w:t>ROZDZIAŁ VI</w:t>
      </w:r>
    </w:p>
    <w:p w14:paraId="15D6CF3E" w14:textId="7AAA483F"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TRYB GŁOSOWANIA</w:t>
      </w:r>
    </w:p>
    <w:p w14:paraId="6CD94CA5" w14:textId="1BD5AC99"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7B2F5D" w:rsidRPr="00D07398">
        <w:rPr>
          <w:rFonts w:ascii="Times New Roman" w:hAnsi="Times New Roman" w:cs="Times New Roman"/>
          <w:b/>
          <w:bCs/>
          <w:sz w:val="24"/>
          <w:szCs w:val="24"/>
        </w:rPr>
        <w:t xml:space="preserve"> </w:t>
      </w:r>
      <w:r w:rsidR="00341F24" w:rsidRPr="00D07398">
        <w:rPr>
          <w:rFonts w:ascii="Times New Roman" w:hAnsi="Times New Roman" w:cs="Times New Roman"/>
          <w:b/>
          <w:bCs/>
          <w:sz w:val="24"/>
          <w:szCs w:val="24"/>
        </w:rPr>
        <w:t>48</w:t>
      </w:r>
      <w:r w:rsidRPr="00D07398">
        <w:rPr>
          <w:rFonts w:ascii="Times New Roman" w:hAnsi="Times New Roman" w:cs="Times New Roman"/>
          <w:b/>
          <w:bCs/>
          <w:sz w:val="24"/>
          <w:szCs w:val="24"/>
        </w:rPr>
        <w:t>.</w:t>
      </w:r>
    </w:p>
    <w:p w14:paraId="675E4EF3" w14:textId="77777777" w:rsidR="006F0F72" w:rsidRPr="00D07398" w:rsidRDefault="006F0F72" w:rsidP="00D07398">
      <w:pPr>
        <w:numPr>
          <w:ilvl w:val="0"/>
          <w:numId w:val="80"/>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 xml:space="preserve">Głosowanie </w:t>
      </w:r>
      <w:r w:rsidRPr="00D07398">
        <w:rPr>
          <w:rFonts w:ascii="Times New Roman" w:hAnsi="Times New Roman" w:cs="Times New Roman"/>
          <w:color w:val="FF0000"/>
          <w:sz w:val="24"/>
          <w:szCs w:val="24"/>
        </w:rPr>
        <w:t>zarządza</w:t>
      </w:r>
      <w:r w:rsidRPr="00D07398">
        <w:rPr>
          <w:rFonts w:ascii="Times New Roman" w:hAnsi="Times New Roman" w:cs="Times New Roman"/>
          <w:sz w:val="24"/>
          <w:szCs w:val="24"/>
        </w:rPr>
        <w:t xml:space="preserve"> Przewodniczący Rady.</w:t>
      </w:r>
    </w:p>
    <w:p w14:paraId="2807A79B" w14:textId="1F8BC0B7" w:rsidR="006F0F72" w:rsidRPr="00D07398" w:rsidRDefault="006F0F72" w:rsidP="00D07398">
      <w:pPr>
        <w:numPr>
          <w:ilvl w:val="0"/>
          <w:numId w:val="80"/>
        </w:numPr>
        <w:spacing w:after="0" w:line="360" w:lineRule="auto"/>
        <w:ind w:left="357" w:hanging="357"/>
        <w:jc w:val="both"/>
        <w:rPr>
          <w:rFonts w:ascii="Times New Roman" w:hAnsi="Times New Roman" w:cs="Times New Roman"/>
          <w:sz w:val="24"/>
          <w:szCs w:val="24"/>
        </w:rPr>
      </w:pPr>
      <w:commentRangeStart w:id="231"/>
      <w:r w:rsidRPr="00D07398">
        <w:rPr>
          <w:rFonts w:ascii="Times New Roman" w:hAnsi="Times New Roman" w:cs="Times New Roman"/>
          <w:sz w:val="24"/>
          <w:szCs w:val="24"/>
        </w:rPr>
        <w:t xml:space="preserve">Do przeliczenia głosów w głosowaniu jawnym służy system teleinformatyczny </w:t>
      </w:r>
      <w:ins w:id="232" w:author="Katarzyna Karpeta-Cholewa" w:date="2024-08-24T14:25:00Z" w16du:dateUtc="2024-08-24T12:25:00Z">
        <w:r w:rsidR="0082697B" w:rsidRPr="00D07398">
          <w:rPr>
            <w:rFonts w:ascii="Times New Roman" w:hAnsi="Times New Roman" w:cs="Times New Roman"/>
            <w:sz w:val="24"/>
            <w:szCs w:val="24"/>
          </w:rPr>
          <w:t>umożliwiający</w:t>
        </w:r>
      </w:ins>
      <w:ins w:id="233" w:author="Katarzyna Karpeta-Cholewa" w:date="2024-08-24T14:23:00Z" w16du:dateUtc="2024-08-24T12:23:00Z">
        <w:r w:rsidR="00985A44" w:rsidRPr="00D07398">
          <w:rPr>
            <w:rFonts w:ascii="Times New Roman" w:hAnsi="Times New Roman" w:cs="Times New Roman"/>
            <w:sz w:val="24"/>
            <w:szCs w:val="24"/>
          </w:rPr>
          <w:t xml:space="preserve"> </w:t>
        </w:r>
      </w:ins>
      <w:ins w:id="234" w:author="Katarzyna Karpeta-Cholewa" w:date="2024-08-24T14:24:00Z" w16du:dateUtc="2024-08-24T12:24:00Z">
        <w:r w:rsidR="00985A44" w:rsidRPr="00D07398">
          <w:rPr>
            <w:rFonts w:ascii="Times New Roman" w:hAnsi="Times New Roman" w:cs="Times New Roman"/>
            <w:sz w:val="24"/>
            <w:szCs w:val="24"/>
          </w:rPr>
          <w:t xml:space="preserve">sporządzenie i utrwalenie imiennego wykazu głosowań radnych </w:t>
        </w:r>
      </w:ins>
      <w:r w:rsidRPr="00D07398">
        <w:rPr>
          <w:rFonts w:ascii="Times New Roman" w:hAnsi="Times New Roman" w:cs="Times New Roman"/>
          <w:sz w:val="24"/>
          <w:szCs w:val="24"/>
        </w:rPr>
        <w:t>a w przypadku jego awarii Przewodniczący Rady</w:t>
      </w:r>
      <w:ins w:id="235" w:author="Katarzyna Karpeta-Cholewa" w:date="2024-08-24T14:25:00Z" w16du:dateUtc="2024-08-24T12:25:00Z">
        <w:r w:rsidR="00985A44" w:rsidRPr="00D07398">
          <w:rPr>
            <w:rFonts w:ascii="Times New Roman" w:hAnsi="Times New Roman" w:cs="Times New Roman"/>
            <w:sz w:val="24"/>
            <w:szCs w:val="24"/>
          </w:rPr>
          <w:t xml:space="preserve"> </w:t>
        </w:r>
      </w:ins>
      <w:ins w:id="236" w:author="Katarzyna Karpeta-Cholewa" w:date="2024-08-24T14:24:00Z" w16du:dateUtc="2024-08-24T12:24:00Z">
        <w:r w:rsidR="00985A44" w:rsidRPr="00D07398">
          <w:rPr>
            <w:rFonts w:ascii="Times New Roman" w:hAnsi="Times New Roman" w:cs="Times New Roman"/>
            <w:sz w:val="24"/>
            <w:szCs w:val="24"/>
          </w:rPr>
          <w:t>prz</w:t>
        </w:r>
      </w:ins>
      <w:ins w:id="237" w:author="Katarzyna Karpeta-Cholewa" w:date="2024-08-24T14:25:00Z" w16du:dateUtc="2024-08-24T12:25:00Z">
        <w:r w:rsidR="00985A44" w:rsidRPr="00D07398">
          <w:rPr>
            <w:rFonts w:ascii="Times New Roman" w:hAnsi="Times New Roman" w:cs="Times New Roman"/>
            <w:sz w:val="24"/>
            <w:szCs w:val="24"/>
          </w:rPr>
          <w:t>e</w:t>
        </w:r>
      </w:ins>
      <w:ins w:id="238" w:author="Katarzyna Karpeta-Cholewa" w:date="2024-08-24T14:24:00Z" w16du:dateUtc="2024-08-24T12:24:00Z">
        <w:r w:rsidR="00985A44" w:rsidRPr="00D07398">
          <w:rPr>
            <w:rFonts w:ascii="Times New Roman" w:hAnsi="Times New Roman" w:cs="Times New Roman"/>
            <w:sz w:val="24"/>
            <w:szCs w:val="24"/>
          </w:rPr>
          <w:t>prowadza głosowanie imienne i</w:t>
        </w:r>
      </w:ins>
      <w:r w:rsidRPr="00D07398">
        <w:rPr>
          <w:rFonts w:ascii="Times New Roman" w:hAnsi="Times New Roman" w:cs="Times New Roman"/>
          <w:sz w:val="24"/>
          <w:szCs w:val="24"/>
        </w:rPr>
        <w:t xml:space="preserve"> może wyznaczyć jednego z radnych do </w:t>
      </w:r>
      <w:ins w:id="239" w:author="Katarzyna Karpeta-Cholewa" w:date="2024-08-24T14:25:00Z" w16du:dateUtc="2024-08-24T12:25:00Z">
        <w:r w:rsidR="00985A44" w:rsidRPr="00D07398">
          <w:rPr>
            <w:rFonts w:ascii="Times New Roman" w:hAnsi="Times New Roman" w:cs="Times New Roman"/>
            <w:sz w:val="24"/>
            <w:szCs w:val="24"/>
          </w:rPr>
          <w:t>z</w:t>
        </w:r>
      </w:ins>
      <w:r w:rsidRPr="00D07398">
        <w:rPr>
          <w:rFonts w:ascii="Times New Roman" w:hAnsi="Times New Roman" w:cs="Times New Roman"/>
          <w:sz w:val="24"/>
          <w:szCs w:val="24"/>
        </w:rPr>
        <w:t>liczenia</w:t>
      </w:r>
      <w:ins w:id="240" w:author="Katarzyna Karpeta-Cholewa" w:date="2024-08-24T14:25:00Z" w16du:dateUtc="2024-08-24T12:25:00Z">
        <w:r w:rsidR="00985A44" w:rsidRPr="00D07398">
          <w:rPr>
            <w:rFonts w:ascii="Times New Roman" w:hAnsi="Times New Roman" w:cs="Times New Roman"/>
            <w:sz w:val="24"/>
            <w:szCs w:val="24"/>
          </w:rPr>
          <w:t xml:space="preserve"> głosów</w:t>
        </w:r>
      </w:ins>
      <w:r w:rsidRPr="00D07398">
        <w:rPr>
          <w:rFonts w:ascii="Times New Roman" w:hAnsi="Times New Roman" w:cs="Times New Roman"/>
          <w:sz w:val="24"/>
          <w:szCs w:val="24"/>
        </w:rPr>
        <w:t>.</w:t>
      </w:r>
      <w:commentRangeEnd w:id="231"/>
      <w:r w:rsidR="0082697B" w:rsidRPr="00D07398">
        <w:rPr>
          <w:rStyle w:val="Odwoaniedokomentarza"/>
          <w:rFonts w:ascii="Times New Roman" w:hAnsi="Times New Roman" w:cs="Times New Roman"/>
          <w:sz w:val="24"/>
          <w:szCs w:val="24"/>
        </w:rPr>
        <w:commentReference w:id="231"/>
      </w:r>
    </w:p>
    <w:p w14:paraId="6691EC0E" w14:textId="77777777" w:rsidR="007B2F5D" w:rsidRPr="00D07398" w:rsidRDefault="007B2F5D" w:rsidP="00D07398">
      <w:pPr>
        <w:spacing w:after="0" w:line="360" w:lineRule="auto"/>
        <w:jc w:val="both"/>
        <w:rPr>
          <w:rFonts w:ascii="Times New Roman" w:hAnsi="Times New Roman" w:cs="Times New Roman"/>
          <w:b/>
          <w:bCs/>
          <w:sz w:val="24"/>
          <w:szCs w:val="24"/>
        </w:rPr>
      </w:pPr>
    </w:p>
    <w:p w14:paraId="48B5AB4B" w14:textId="55B2FB45"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7B2F5D" w:rsidRPr="00D07398">
        <w:rPr>
          <w:rFonts w:ascii="Times New Roman" w:hAnsi="Times New Roman" w:cs="Times New Roman"/>
          <w:b/>
          <w:bCs/>
          <w:sz w:val="24"/>
          <w:szCs w:val="24"/>
        </w:rPr>
        <w:t xml:space="preserve"> </w:t>
      </w:r>
      <w:r w:rsidR="00341F24" w:rsidRPr="00D07398">
        <w:rPr>
          <w:rFonts w:ascii="Times New Roman" w:hAnsi="Times New Roman" w:cs="Times New Roman"/>
          <w:b/>
          <w:bCs/>
          <w:sz w:val="24"/>
          <w:szCs w:val="24"/>
        </w:rPr>
        <w:t>49</w:t>
      </w:r>
      <w:r w:rsidRPr="00D07398">
        <w:rPr>
          <w:rFonts w:ascii="Times New Roman" w:hAnsi="Times New Roman" w:cs="Times New Roman"/>
          <w:b/>
          <w:bCs/>
          <w:sz w:val="24"/>
          <w:szCs w:val="24"/>
        </w:rPr>
        <w:t>.</w:t>
      </w:r>
    </w:p>
    <w:p w14:paraId="7C7928BF" w14:textId="77777777" w:rsidR="006F0F72" w:rsidRPr="00D07398" w:rsidRDefault="006F0F72" w:rsidP="00D07398">
      <w:pPr>
        <w:spacing w:after="0" w:line="360" w:lineRule="auto"/>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Przewodniczący Rady Gminy, przed rozpoczęciem głosowania na sesji stwierdza, czy jest spełniony wymóg quorum, tj. czy na sali obrad lub w sposób zdalny w posiedzeniu bierze udział, co najmniej 8 radnych.</w:t>
      </w:r>
    </w:p>
    <w:p w14:paraId="149156F6" w14:textId="77777777" w:rsidR="007B2F5D" w:rsidRPr="00D07398" w:rsidRDefault="007B2F5D" w:rsidP="00D07398">
      <w:pPr>
        <w:spacing w:after="0" w:line="360" w:lineRule="auto"/>
        <w:jc w:val="both"/>
        <w:rPr>
          <w:rFonts w:ascii="Times New Roman" w:hAnsi="Times New Roman" w:cs="Times New Roman"/>
          <w:b/>
          <w:bCs/>
          <w:sz w:val="24"/>
          <w:szCs w:val="24"/>
        </w:rPr>
      </w:pPr>
    </w:p>
    <w:p w14:paraId="4F1D12AF" w14:textId="189A360A"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7B2F5D"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5</w:t>
      </w:r>
      <w:r w:rsidR="00341F24" w:rsidRPr="00D07398">
        <w:rPr>
          <w:rFonts w:ascii="Times New Roman" w:hAnsi="Times New Roman" w:cs="Times New Roman"/>
          <w:b/>
          <w:bCs/>
          <w:sz w:val="24"/>
          <w:szCs w:val="24"/>
        </w:rPr>
        <w:t>0</w:t>
      </w:r>
      <w:r w:rsidRPr="00D07398">
        <w:rPr>
          <w:rFonts w:ascii="Times New Roman" w:hAnsi="Times New Roman" w:cs="Times New Roman"/>
          <w:b/>
          <w:bCs/>
          <w:sz w:val="24"/>
          <w:szCs w:val="24"/>
        </w:rPr>
        <w:t>.</w:t>
      </w:r>
    </w:p>
    <w:p w14:paraId="2962A19C" w14:textId="77777777" w:rsidR="006F0F72" w:rsidRPr="00D07398" w:rsidRDefault="006F0F72" w:rsidP="00D07398">
      <w:pPr>
        <w:numPr>
          <w:ilvl w:val="0"/>
          <w:numId w:val="81"/>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W głosowaniu biorą udział wyłącznie radni.</w:t>
      </w:r>
    </w:p>
    <w:p w14:paraId="47DEB5F0" w14:textId="77777777" w:rsidR="006F0F72" w:rsidRPr="00D07398" w:rsidRDefault="006F0F72" w:rsidP="00D07398">
      <w:pPr>
        <w:numPr>
          <w:ilvl w:val="0"/>
          <w:numId w:val="81"/>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lastRenderedPageBreak/>
        <w:t>Głosowanie jawne odbywa się za pomocą urządzeń elektronicznych, umożliwiających sporządzenie i utrwalenie imiennego wykazu głosów radnych.</w:t>
      </w:r>
    </w:p>
    <w:p w14:paraId="45F690FA" w14:textId="77777777" w:rsidR="006F0F72" w:rsidRPr="00D07398" w:rsidRDefault="006F0F72" w:rsidP="00D07398">
      <w:pPr>
        <w:numPr>
          <w:ilvl w:val="0"/>
          <w:numId w:val="81"/>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W przypadku braku możliwości przeprowadzenia głosowania przy pomocy urządzeń umożliwiających sporządzenie i utrwalenie imiennego wykazu głosowań radnych przeprowadza się głosowanie imienne, które odbywa się w następujący sposób: Prowadzący obrady wyczytuje kolejno nazwiska radnych, którzy odpowiadają jak głosują („za”, „przeciw” lub „wstrzymuję się”). Na oddzielnej liście przy nazwisku radnego zaznacza się oddany przez niego glos: „za”, „przeciw” lub „wstrzymuję się”.</w:t>
      </w:r>
    </w:p>
    <w:p w14:paraId="1F24AA07" w14:textId="77777777" w:rsidR="006F0F72" w:rsidRPr="00D07398" w:rsidRDefault="006F0F72" w:rsidP="00D07398">
      <w:pPr>
        <w:numPr>
          <w:ilvl w:val="0"/>
          <w:numId w:val="81"/>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Rada Gminy może postanowić, iż głosowanie jawne zostanie przeprowadzone przy użyciu imiennie podpisanych kart do głosowania.</w:t>
      </w:r>
    </w:p>
    <w:p w14:paraId="5C9B94E6" w14:textId="77777777" w:rsidR="006F0F72" w:rsidRPr="00D07398" w:rsidRDefault="006F0F72" w:rsidP="00D07398">
      <w:pPr>
        <w:numPr>
          <w:ilvl w:val="0"/>
          <w:numId w:val="81"/>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Wyniki głosowania jawnego, bezpośrednio po głosowaniu, ogłasza Przewodniczący Rady.</w:t>
      </w:r>
    </w:p>
    <w:p w14:paraId="57AC2AE6" w14:textId="77777777" w:rsidR="006F0F72" w:rsidRPr="00D07398" w:rsidRDefault="006F0F72" w:rsidP="00D07398">
      <w:pPr>
        <w:numPr>
          <w:ilvl w:val="0"/>
          <w:numId w:val="81"/>
        </w:numPr>
        <w:spacing w:after="0" w:line="360" w:lineRule="auto"/>
        <w:ind w:left="35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Imienny wykaz głosowań radnych podaje się niezwłocznie do publicznej wiadomości w Biuletynie Informacji Publicznej i na stronie internetowej gminy. </w:t>
      </w:r>
    </w:p>
    <w:p w14:paraId="7A4B8CD6" w14:textId="77777777" w:rsidR="007B2F5D" w:rsidRPr="00D07398" w:rsidRDefault="007B2F5D" w:rsidP="00D07398">
      <w:pPr>
        <w:spacing w:after="0" w:line="360" w:lineRule="auto"/>
        <w:jc w:val="both"/>
        <w:rPr>
          <w:rFonts w:ascii="Times New Roman" w:hAnsi="Times New Roman" w:cs="Times New Roman"/>
          <w:b/>
          <w:bCs/>
          <w:sz w:val="24"/>
          <w:szCs w:val="24"/>
        </w:rPr>
      </w:pPr>
    </w:p>
    <w:p w14:paraId="02F69040" w14:textId="7FA6F1E0"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7B2F5D"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5</w:t>
      </w:r>
      <w:r w:rsidR="00341F24" w:rsidRPr="00D07398">
        <w:rPr>
          <w:rFonts w:ascii="Times New Roman" w:hAnsi="Times New Roman" w:cs="Times New Roman"/>
          <w:b/>
          <w:bCs/>
          <w:sz w:val="24"/>
          <w:szCs w:val="24"/>
        </w:rPr>
        <w:t>1</w:t>
      </w:r>
      <w:r w:rsidRPr="00D07398">
        <w:rPr>
          <w:rFonts w:ascii="Times New Roman" w:hAnsi="Times New Roman" w:cs="Times New Roman"/>
          <w:b/>
          <w:bCs/>
          <w:sz w:val="24"/>
          <w:szCs w:val="24"/>
        </w:rPr>
        <w:t>.</w:t>
      </w:r>
    </w:p>
    <w:p w14:paraId="4808A0CB" w14:textId="71C8D7B1" w:rsidR="006F0F72" w:rsidRPr="00D07398" w:rsidRDefault="006F0F72" w:rsidP="00D07398">
      <w:pPr>
        <w:numPr>
          <w:ilvl w:val="0"/>
          <w:numId w:val="82"/>
        </w:numPr>
        <w:spacing w:after="0" w:line="360" w:lineRule="auto"/>
        <w:ind w:left="35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Jeżeli w porządku obrad przewiduje się przeprowadzenie głosowania tajnego, Rada dokonuje wyboru spośród radnych co najmniej trzyosobowej komisji skrutacyjnej, o czym decyduje każdorazowo Rada. Zadaniem komisji jest obliczanie wyników głosowania tajnego.</w:t>
      </w:r>
      <w:del w:id="241" w:author="Katarzyna Karpeta-Cholewa" w:date="2024-08-24T14:29:00Z" w16du:dateUtc="2024-08-24T12:29:00Z">
        <w:r w:rsidRPr="00D07398" w:rsidDel="0082697B">
          <w:rPr>
            <w:rFonts w:ascii="Times New Roman" w:hAnsi="Times New Roman" w:cs="Times New Roman"/>
            <w:color w:val="FF0000"/>
            <w:sz w:val="24"/>
            <w:szCs w:val="24"/>
          </w:rPr>
          <w:delText xml:space="preserve"> Wybór członków komisji odbywa się łącznie</w:delText>
        </w:r>
      </w:del>
      <w:r w:rsidRPr="00D07398">
        <w:rPr>
          <w:rFonts w:ascii="Times New Roman" w:hAnsi="Times New Roman" w:cs="Times New Roman"/>
          <w:color w:val="FF0000"/>
          <w:sz w:val="24"/>
          <w:szCs w:val="24"/>
        </w:rPr>
        <w:t>.</w:t>
      </w:r>
      <w:commentRangeStart w:id="242"/>
      <w:r w:rsidR="00C13535" w:rsidRPr="00D07398">
        <w:rPr>
          <w:rFonts w:ascii="Times New Roman" w:hAnsi="Times New Roman" w:cs="Times New Roman"/>
          <w:color w:val="FF0000"/>
          <w:sz w:val="24"/>
          <w:szCs w:val="24"/>
        </w:rPr>
        <w:t xml:space="preserve"> </w:t>
      </w:r>
      <w:r w:rsidR="00C13535" w:rsidRPr="00D07398">
        <w:rPr>
          <w:rFonts w:ascii="Times New Roman" w:hAnsi="Times New Roman" w:cs="Times New Roman"/>
          <w:sz w:val="24"/>
          <w:szCs w:val="24"/>
          <w:highlight w:val="green"/>
        </w:rPr>
        <w:t>(Nie jest jasne co oznacza "łącznie")</w:t>
      </w:r>
      <w:commentRangeEnd w:id="242"/>
      <w:r w:rsidR="0082697B" w:rsidRPr="00D07398">
        <w:rPr>
          <w:rStyle w:val="Odwoaniedokomentarza"/>
          <w:rFonts w:ascii="Times New Roman" w:hAnsi="Times New Roman" w:cs="Times New Roman"/>
          <w:sz w:val="24"/>
          <w:szCs w:val="24"/>
        </w:rPr>
        <w:commentReference w:id="242"/>
      </w:r>
    </w:p>
    <w:p w14:paraId="0E0D78C6" w14:textId="77777777" w:rsidR="006F0F72" w:rsidRPr="00D07398" w:rsidRDefault="006F0F72" w:rsidP="00D07398">
      <w:pPr>
        <w:numPr>
          <w:ilvl w:val="0"/>
          <w:numId w:val="82"/>
        </w:numPr>
        <w:spacing w:after="0" w:line="360" w:lineRule="auto"/>
        <w:ind w:left="35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Głosowanie tajne na sesji przeprowadza się przy pomocy systemu teleinformatycznego umożliwiającego przeprowadzenie głosowania w sposób tajny, a w przypadku awarii systemu teleinformatycznego przy pomocy odpowiednio przygotowanych kart do głosowania ostemplowanych pieczęcią Rady Gminy. Głosowanie tajne przeprowadza komisja skrutacyjna.</w:t>
      </w:r>
    </w:p>
    <w:p w14:paraId="35DEF30F" w14:textId="77777777" w:rsidR="006F0F72" w:rsidRPr="00D07398" w:rsidRDefault="006F0F72" w:rsidP="00D07398">
      <w:pPr>
        <w:numPr>
          <w:ilvl w:val="0"/>
          <w:numId w:val="82"/>
        </w:numPr>
        <w:spacing w:after="0" w:line="360" w:lineRule="auto"/>
        <w:ind w:left="35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Komisja skrutacyjna, przed przystąpieniem do głosowania, objaśnia radnym sposób głosowania, w tym szczególnie sposób wypełnienia karty do głosowania i przeprowadza je, Radni wrzucają do urny otrzymaną wcześniej kartę do głosowania.</w:t>
      </w:r>
    </w:p>
    <w:p w14:paraId="451F69F4" w14:textId="77777777" w:rsidR="006F0F72" w:rsidRPr="00D07398" w:rsidRDefault="006F0F72" w:rsidP="00D07398">
      <w:pPr>
        <w:numPr>
          <w:ilvl w:val="0"/>
          <w:numId w:val="82"/>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Po przeliczeniu głosów przez komisję skrutacyjną, przewodniczący komisji skrutacyjnej odczytuje protokół z przeprowadzonego głosowania, zawierający wyniki głosowania.</w:t>
      </w:r>
    </w:p>
    <w:p w14:paraId="613097DF" w14:textId="77777777" w:rsidR="006F0F72" w:rsidRPr="00D07398" w:rsidRDefault="006F0F72" w:rsidP="00D07398">
      <w:pPr>
        <w:numPr>
          <w:ilvl w:val="0"/>
          <w:numId w:val="82"/>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Karty z oddanymi głosami i protokół głosowania stanowią załącznik do protokołu obrad sesji.</w:t>
      </w:r>
    </w:p>
    <w:p w14:paraId="70DFBB3E" w14:textId="77777777" w:rsidR="007B2F5D" w:rsidRPr="00D07398" w:rsidRDefault="007B2F5D" w:rsidP="00D07398">
      <w:pPr>
        <w:spacing w:after="0" w:line="360" w:lineRule="auto"/>
        <w:jc w:val="both"/>
        <w:rPr>
          <w:rFonts w:ascii="Times New Roman" w:hAnsi="Times New Roman" w:cs="Times New Roman"/>
          <w:b/>
          <w:bCs/>
          <w:sz w:val="24"/>
          <w:szCs w:val="24"/>
        </w:rPr>
      </w:pPr>
    </w:p>
    <w:p w14:paraId="203F24E0" w14:textId="2CB96F58"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7B2F5D"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5</w:t>
      </w:r>
      <w:r w:rsidR="00341F24" w:rsidRPr="00D07398">
        <w:rPr>
          <w:rFonts w:ascii="Times New Roman" w:hAnsi="Times New Roman" w:cs="Times New Roman"/>
          <w:b/>
          <w:bCs/>
          <w:sz w:val="24"/>
          <w:szCs w:val="24"/>
        </w:rPr>
        <w:t>2</w:t>
      </w:r>
      <w:r w:rsidRPr="00D07398">
        <w:rPr>
          <w:rFonts w:ascii="Times New Roman" w:hAnsi="Times New Roman" w:cs="Times New Roman"/>
          <w:b/>
          <w:bCs/>
          <w:sz w:val="24"/>
          <w:szCs w:val="24"/>
        </w:rPr>
        <w:t>.</w:t>
      </w:r>
    </w:p>
    <w:p w14:paraId="31765734" w14:textId="77777777" w:rsidR="006F0F72" w:rsidRPr="00D07398" w:rsidRDefault="006F0F72" w:rsidP="00D07398">
      <w:pPr>
        <w:numPr>
          <w:ilvl w:val="0"/>
          <w:numId w:val="83"/>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lastRenderedPageBreak/>
        <w:t>Przewodniczący Rady przed poddaniem pod głosowanie wniosku, precyzuje i ogłasza Radzie proponowaną treść wniosku w taki sposób, aby jego redakcja była przejrzysta, a wniosek nie budził wątpliwości, co do intencji wnioskodawcy.</w:t>
      </w:r>
    </w:p>
    <w:p w14:paraId="23FC37B7" w14:textId="77777777" w:rsidR="006F0F72" w:rsidRPr="00D07398" w:rsidRDefault="006F0F72" w:rsidP="00D07398">
      <w:pPr>
        <w:numPr>
          <w:ilvl w:val="0"/>
          <w:numId w:val="83"/>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W pierwszej kolejności Przewodniczący Rady poddaje pod głosowanie wniosek najdalej idący, jeśli może to wykluczyć potrzebę głosowania nad pozostałymi wnioskami. Ewentualny spór, co do tego, który z wniosków jest najdalej idący rozstrzyga Przewodniczący Rady.</w:t>
      </w:r>
    </w:p>
    <w:p w14:paraId="1DF22872" w14:textId="77777777" w:rsidR="006F0F72" w:rsidRPr="00D07398" w:rsidRDefault="006F0F72" w:rsidP="00D07398">
      <w:pPr>
        <w:numPr>
          <w:ilvl w:val="0"/>
          <w:numId w:val="83"/>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W przypadku głosowania w sprawie wyboru lub powołania osób Przewodniczący Rady, przed zamknięciem listy kandydatów pyta każdego z kandydatów, czy wyraża zgodę na kandydowanie. Po otrzymaniu odpowiedzi ogłasza zakończenie zgłaszania kandydatów i zarządza głosowanie. Zgoda kandydata może być wyrażona przez nieobecnego na sesji kandydata również na piśmie lub w inny, niebudzący wątpliwości sposób.</w:t>
      </w:r>
    </w:p>
    <w:p w14:paraId="1999DC41" w14:textId="77777777" w:rsidR="007B2F5D" w:rsidRPr="00D07398" w:rsidRDefault="007B2F5D" w:rsidP="00D07398">
      <w:pPr>
        <w:spacing w:after="0" w:line="360" w:lineRule="auto"/>
        <w:jc w:val="both"/>
        <w:rPr>
          <w:rFonts w:ascii="Times New Roman" w:hAnsi="Times New Roman" w:cs="Times New Roman"/>
          <w:b/>
          <w:bCs/>
          <w:sz w:val="24"/>
          <w:szCs w:val="24"/>
        </w:rPr>
      </w:pPr>
    </w:p>
    <w:p w14:paraId="6E066365" w14:textId="22AE0EF9"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7B2F5D"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5</w:t>
      </w:r>
      <w:r w:rsidR="00341F24" w:rsidRPr="00D07398">
        <w:rPr>
          <w:rFonts w:ascii="Times New Roman" w:hAnsi="Times New Roman" w:cs="Times New Roman"/>
          <w:b/>
          <w:bCs/>
          <w:sz w:val="24"/>
          <w:szCs w:val="24"/>
        </w:rPr>
        <w:t>3</w:t>
      </w:r>
      <w:r w:rsidRPr="00D07398">
        <w:rPr>
          <w:rFonts w:ascii="Times New Roman" w:hAnsi="Times New Roman" w:cs="Times New Roman"/>
          <w:b/>
          <w:bCs/>
          <w:sz w:val="24"/>
          <w:szCs w:val="24"/>
        </w:rPr>
        <w:t>.</w:t>
      </w:r>
    </w:p>
    <w:p w14:paraId="06200C8F" w14:textId="77777777" w:rsidR="006F0F72" w:rsidRPr="00D07398" w:rsidRDefault="006F0F72" w:rsidP="00D07398">
      <w:pPr>
        <w:numPr>
          <w:ilvl w:val="0"/>
          <w:numId w:val="84"/>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Jeżeli oprócz wniosku (wniosków) o podjęcie uchwały w danej sprawie zostanie zgłoszony wniosek o odrzucenie tego wniosku (wniosków), Rada głosuje w pierwszej kolejności nad wnioskiem o odrzucenie wniosku (wniosków) o podjęcie uchwały.</w:t>
      </w:r>
    </w:p>
    <w:p w14:paraId="168E8EF6" w14:textId="77777777" w:rsidR="006F0F72" w:rsidRPr="00D07398" w:rsidRDefault="006F0F72" w:rsidP="00D07398">
      <w:pPr>
        <w:numPr>
          <w:ilvl w:val="0"/>
          <w:numId w:val="84"/>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W przypadku przyjęcia poprawki wykluczającej inne poprawki do projektu uchwały, poprawek tych nie poddaje się pod głosowanie.</w:t>
      </w:r>
    </w:p>
    <w:p w14:paraId="760F3201" w14:textId="77777777" w:rsidR="006F0F72" w:rsidRPr="00D07398" w:rsidRDefault="006F0F72" w:rsidP="00D07398">
      <w:pPr>
        <w:numPr>
          <w:ilvl w:val="0"/>
          <w:numId w:val="84"/>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W przypadku zgłoszenia do tego samego fragmentu projektu uchwały kilku poprawek stosuje się zasadę określoną w ust. 2.</w:t>
      </w:r>
    </w:p>
    <w:p w14:paraId="3FFE4ADF" w14:textId="77777777" w:rsidR="006F0F72" w:rsidRPr="00D07398" w:rsidRDefault="006F0F72" w:rsidP="00D07398">
      <w:pPr>
        <w:numPr>
          <w:ilvl w:val="0"/>
          <w:numId w:val="84"/>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W ostatniej kolejności zarządza się głosowanie za przyjęciem uchwały w całości ze zmianami wynikającymi z poprawek wniesionych do projektu uchwały.</w:t>
      </w:r>
    </w:p>
    <w:p w14:paraId="198B2641" w14:textId="77777777" w:rsidR="006F0F72" w:rsidRPr="00D07398" w:rsidRDefault="006F0F72" w:rsidP="00D07398">
      <w:pPr>
        <w:numPr>
          <w:ilvl w:val="0"/>
          <w:numId w:val="84"/>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Przewodniczący Rady może odroczyć głosowanie, o jakim mowa w ust. 4 na czas potrzebny do stwierdzenia czy wskutek przyjętych poprawek nie zachodzi sprzeczność pomiędzy poszczególnymi postanowieniami uchwały.</w:t>
      </w:r>
    </w:p>
    <w:p w14:paraId="0A474BE8" w14:textId="77777777" w:rsidR="006F0F72" w:rsidRPr="00D07398" w:rsidRDefault="006F0F72" w:rsidP="00D07398">
      <w:pPr>
        <w:numPr>
          <w:ilvl w:val="0"/>
          <w:numId w:val="84"/>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Rada może przesłać projekt uchwały projektodawcy, w celu wprowadzenia zmian, poprawek i uzupełnień.</w:t>
      </w:r>
    </w:p>
    <w:p w14:paraId="454D7E42" w14:textId="77777777" w:rsidR="007B2F5D" w:rsidRPr="00D07398" w:rsidRDefault="007B2F5D" w:rsidP="00D07398">
      <w:pPr>
        <w:spacing w:after="0" w:line="360" w:lineRule="auto"/>
        <w:jc w:val="both"/>
        <w:rPr>
          <w:rFonts w:ascii="Times New Roman" w:hAnsi="Times New Roman" w:cs="Times New Roman"/>
          <w:b/>
          <w:bCs/>
          <w:sz w:val="24"/>
          <w:szCs w:val="24"/>
        </w:rPr>
      </w:pPr>
    </w:p>
    <w:p w14:paraId="6C37B0E9" w14:textId="195BEE81"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7B2F5D"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5</w:t>
      </w:r>
      <w:r w:rsidR="00341F24" w:rsidRPr="00D07398">
        <w:rPr>
          <w:rFonts w:ascii="Times New Roman" w:hAnsi="Times New Roman" w:cs="Times New Roman"/>
          <w:b/>
          <w:bCs/>
          <w:sz w:val="24"/>
          <w:szCs w:val="24"/>
        </w:rPr>
        <w:t>4</w:t>
      </w:r>
      <w:r w:rsidRPr="00D07398">
        <w:rPr>
          <w:rFonts w:ascii="Times New Roman" w:hAnsi="Times New Roman" w:cs="Times New Roman"/>
          <w:b/>
          <w:bCs/>
          <w:sz w:val="24"/>
          <w:szCs w:val="24"/>
        </w:rPr>
        <w:t>.</w:t>
      </w:r>
    </w:p>
    <w:p w14:paraId="2F8ACC3D" w14:textId="77777777" w:rsidR="006F0F72" w:rsidRPr="00D07398" w:rsidRDefault="006F0F72" w:rsidP="00D07398">
      <w:pPr>
        <w:numPr>
          <w:ilvl w:val="0"/>
          <w:numId w:val="85"/>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Głosowanie zwykłą większością głosów oznacza, że przechodzi wniosek lub kandydatura, która uzyskała większą liczbę głosów „za" niż „przeciw". Głosów wstrzymujących się i nieważnych nie dolicza się do żadnej z grup glosujących „za" czy „przeciw".</w:t>
      </w:r>
    </w:p>
    <w:p w14:paraId="7ACA01B8" w14:textId="77777777" w:rsidR="006F0F72" w:rsidRPr="00D07398" w:rsidRDefault="006F0F72" w:rsidP="00D07398">
      <w:pPr>
        <w:numPr>
          <w:ilvl w:val="0"/>
          <w:numId w:val="85"/>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lastRenderedPageBreak/>
        <w:t>Jeżeli celem głosowania jest wybór jednej z wielu możliwości, przechodzi wniosek lub kandydatura, na którą oddano liczbę głosów większą od liczby głosów oddanych na pozostałe.</w:t>
      </w:r>
    </w:p>
    <w:p w14:paraId="2431407F" w14:textId="77777777" w:rsidR="007B2F5D" w:rsidRPr="00D07398" w:rsidRDefault="007B2F5D" w:rsidP="00D07398">
      <w:pPr>
        <w:spacing w:after="0" w:line="360" w:lineRule="auto"/>
        <w:jc w:val="both"/>
        <w:rPr>
          <w:rFonts w:ascii="Times New Roman" w:hAnsi="Times New Roman" w:cs="Times New Roman"/>
          <w:b/>
          <w:bCs/>
          <w:sz w:val="24"/>
          <w:szCs w:val="24"/>
        </w:rPr>
      </w:pPr>
    </w:p>
    <w:p w14:paraId="32B0ED93" w14:textId="1071C58C"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7B2F5D" w:rsidRPr="00D07398">
        <w:rPr>
          <w:rFonts w:ascii="Times New Roman" w:hAnsi="Times New Roman" w:cs="Times New Roman"/>
          <w:b/>
          <w:bCs/>
          <w:sz w:val="24"/>
          <w:szCs w:val="24"/>
        </w:rPr>
        <w:t xml:space="preserve"> </w:t>
      </w:r>
      <w:r w:rsidR="00543ADF" w:rsidRPr="00D07398">
        <w:rPr>
          <w:rFonts w:ascii="Times New Roman" w:hAnsi="Times New Roman" w:cs="Times New Roman"/>
          <w:b/>
          <w:bCs/>
          <w:sz w:val="24"/>
          <w:szCs w:val="24"/>
        </w:rPr>
        <w:t>5</w:t>
      </w:r>
      <w:r w:rsidR="00341F24" w:rsidRPr="00D07398">
        <w:rPr>
          <w:rFonts w:ascii="Times New Roman" w:hAnsi="Times New Roman" w:cs="Times New Roman"/>
          <w:b/>
          <w:bCs/>
          <w:sz w:val="24"/>
          <w:szCs w:val="24"/>
        </w:rPr>
        <w:t>5</w:t>
      </w:r>
      <w:r w:rsidRPr="00D07398">
        <w:rPr>
          <w:rFonts w:ascii="Times New Roman" w:hAnsi="Times New Roman" w:cs="Times New Roman"/>
          <w:b/>
          <w:bCs/>
          <w:sz w:val="24"/>
          <w:szCs w:val="24"/>
        </w:rPr>
        <w:t>.</w:t>
      </w:r>
    </w:p>
    <w:p w14:paraId="4896F273" w14:textId="77777777" w:rsidR="006F0F72" w:rsidRPr="00D07398" w:rsidRDefault="006F0F72" w:rsidP="00D07398">
      <w:pPr>
        <w:numPr>
          <w:ilvl w:val="0"/>
          <w:numId w:val="86"/>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Głosowanie bezwzględną większością głosów oznacza, że zostaje przyjęty wniosek lub kandydatura, które uzyskały, co najmniej o jeden glos więcej od sumy pozostałych ważnie oddanych głosów, tzn. przeciwnych i wstrzymujących się.</w:t>
      </w:r>
    </w:p>
    <w:p w14:paraId="61DFFBA5" w14:textId="77777777" w:rsidR="006F0F72" w:rsidRPr="00D07398" w:rsidRDefault="006F0F72" w:rsidP="00D07398">
      <w:pPr>
        <w:numPr>
          <w:ilvl w:val="0"/>
          <w:numId w:val="86"/>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Bezwzględna większość ustawowego składu Rady oznacza liczbę całkowitą głosów oddanych za wnioskiem lub kandydaturą, przewyższająca połowę ustawowego składu Rady.</w:t>
      </w:r>
    </w:p>
    <w:p w14:paraId="5563322A" w14:textId="77777777" w:rsidR="007B2F5D" w:rsidRPr="00D07398" w:rsidRDefault="007B2F5D" w:rsidP="00D07398">
      <w:pPr>
        <w:spacing w:after="0" w:line="360" w:lineRule="auto"/>
        <w:jc w:val="center"/>
        <w:rPr>
          <w:rFonts w:ascii="Times New Roman" w:hAnsi="Times New Roman" w:cs="Times New Roman"/>
          <w:b/>
          <w:bCs/>
          <w:sz w:val="24"/>
          <w:szCs w:val="24"/>
        </w:rPr>
      </w:pPr>
    </w:p>
    <w:p w14:paraId="68C5C8EC" w14:textId="5C02347A"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7B2F5D" w:rsidRPr="00D07398">
        <w:rPr>
          <w:rFonts w:ascii="Times New Roman" w:hAnsi="Times New Roman" w:cs="Times New Roman"/>
          <w:b/>
          <w:bCs/>
          <w:sz w:val="24"/>
          <w:szCs w:val="24"/>
        </w:rPr>
        <w:t xml:space="preserve"> </w:t>
      </w:r>
      <w:r w:rsidR="00543ADF" w:rsidRPr="00D07398">
        <w:rPr>
          <w:rFonts w:ascii="Times New Roman" w:hAnsi="Times New Roman" w:cs="Times New Roman"/>
          <w:b/>
          <w:bCs/>
          <w:sz w:val="24"/>
          <w:szCs w:val="24"/>
        </w:rPr>
        <w:t>5</w:t>
      </w:r>
      <w:r w:rsidR="00341F24" w:rsidRPr="00D07398">
        <w:rPr>
          <w:rFonts w:ascii="Times New Roman" w:hAnsi="Times New Roman" w:cs="Times New Roman"/>
          <w:b/>
          <w:bCs/>
          <w:sz w:val="24"/>
          <w:szCs w:val="24"/>
        </w:rPr>
        <w:t>6</w:t>
      </w:r>
      <w:r w:rsidRPr="00D07398">
        <w:rPr>
          <w:rFonts w:ascii="Times New Roman" w:hAnsi="Times New Roman" w:cs="Times New Roman"/>
          <w:b/>
          <w:bCs/>
          <w:sz w:val="24"/>
          <w:szCs w:val="24"/>
        </w:rPr>
        <w:t>.</w:t>
      </w:r>
    </w:p>
    <w:p w14:paraId="06B9F9BA" w14:textId="77777777" w:rsidR="006F0F72" w:rsidRPr="00D07398" w:rsidRDefault="006F0F72" w:rsidP="00D07398">
      <w:pPr>
        <w:numPr>
          <w:ilvl w:val="0"/>
          <w:numId w:val="87"/>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Reasumpcji głosowania dokonuje się w razie zaistnienia szczególnych okoliczności dotyczących przebiegu głosowania, obliczenia jego wyników lub wprowadzenia w błąd radnych co do głosowania.</w:t>
      </w:r>
    </w:p>
    <w:p w14:paraId="27AE0EF1" w14:textId="77777777" w:rsidR="006F0F72" w:rsidRPr="00D07398" w:rsidRDefault="006F0F72" w:rsidP="00D07398">
      <w:pPr>
        <w:numPr>
          <w:ilvl w:val="0"/>
          <w:numId w:val="87"/>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Wniosek o dokonanie reasumpcji głosowania oraz reasumpcja głosowania może być dokonana wyłącznie na posiedzeniu, na którym odbyło się głosowanie.</w:t>
      </w:r>
    </w:p>
    <w:p w14:paraId="5B7FFA22" w14:textId="77777777" w:rsidR="006F0F72" w:rsidRPr="00D07398" w:rsidRDefault="006F0F72" w:rsidP="00D07398">
      <w:pPr>
        <w:numPr>
          <w:ilvl w:val="0"/>
          <w:numId w:val="87"/>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Rada rozstrzyga o reasumpcji głosowania na wniosek złożony Przewodniczącemu Rady.</w:t>
      </w:r>
    </w:p>
    <w:p w14:paraId="1A84DFD4" w14:textId="77777777" w:rsidR="007B2F5D" w:rsidRPr="00D07398" w:rsidRDefault="006F0F72" w:rsidP="00D07398">
      <w:pPr>
        <w:numPr>
          <w:ilvl w:val="0"/>
          <w:numId w:val="87"/>
        </w:numPr>
        <w:spacing w:after="0" w:line="360" w:lineRule="auto"/>
        <w:ind w:left="35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Reasumpcji głosowania nie podlegają wyniki głosowania tajnego.</w:t>
      </w:r>
    </w:p>
    <w:p w14:paraId="61B3EF6F" w14:textId="77777777" w:rsidR="007B2F5D" w:rsidRPr="00D07398" w:rsidRDefault="007B2F5D" w:rsidP="00D07398">
      <w:pPr>
        <w:spacing w:after="0" w:line="360" w:lineRule="auto"/>
        <w:jc w:val="both"/>
        <w:rPr>
          <w:rFonts w:ascii="Times New Roman" w:hAnsi="Times New Roman" w:cs="Times New Roman"/>
          <w:sz w:val="24"/>
          <w:szCs w:val="24"/>
        </w:rPr>
      </w:pPr>
    </w:p>
    <w:p w14:paraId="742D967C" w14:textId="768B8681"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ROZDZIAŁ VII</w:t>
      </w:r>
    </w:p>
    <w:p w14:paraId="13F31A72" w14:textId="77777777"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KOMISJE STAŁE I DORAŹNE RADY GMINY</w:t>
      </w:r>
    </w:p>
    <w:p w14:paraId="704A4394" w14:textId="41BD7FD7"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7B2F5D" w:rsidRPr="00D07398">
        <w:rPr>
          <w:rFonts w:ascii="Times New Roman" w:hAnsi="Times New Roman" w:cs="Times New Roman"/>
          <w:b/>
          <w:bCs/>
          <w:sz w:val="24"/>
          <w:szCs w:val="24"/>
        </w:rPr>
        <w:t xml:space="preserve"> </w:t>
      </w:r>
      <w:r w:rsidR="00543ADF" w:rsidRPr="00D07398">
        <w:rPr>
          <w:rFonts w:ascii="Times New Roman" w:hAnsi="Times New Roman" w:cs="Times New Roman"/>
          <w:b/>
          <w:bCs/>
          <w:sz w:val="24"/>
          <w:szCs w:val="24"/>
        </w:rPr>
        <w:t>5</w:t>
      </w:r>
      <w:r w:rsidR="00341F24" w:rsidRPr="00D07398">
        <w:rPr>
          <w:rFonts w:ascii="Times New Roman" w:hAnsi="Times New Roman" w:cs="Times New Roman"/>
          <w:b/>
          <w:bCs/>
          <w:sz w:val="24"/>
          <w:szCs w:val="24"/>
        </w:rPr>
        <w:t>7</w:t>
      </w:r>
      <w:r w:rsidRPr="00D07398">
        <w:rPr>
          <w:rFonts w:ascii="Times New Roman" w:hAnsi="Times New Roman" w:cs="Times New Roman"/>
          <w:b/>
          <w:bCs/>
          <w:sz w:val="24"/>
          <w:szCs w:val="24"/>
        </w:rPr>
        <w:t>.</w:t>
      </w:r>
    </w:p>
    <w:p w14:paraId="6C0F7F7F" w14:textId="16EFB369" w:rsidR="006F0F72" w:rsidRPr="00D07398" w:rsidRDefault="006F0F72" w:rsidP="00D07398">
      <w:pPr>
        <w:pStyle w:val="Akapitzlist"/>
        <w:numPr>
          <w:ilvl w:val="0"/>
          <w:numId w:val="89"/>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Komisje rady podejmują i realizują przedsięwzięcia objęte właściwością Rady Gminy, które służą wykonywaniu jej zadań, zgodnie z ustalonym w uchwale ich przedmiotem działania, a w szczególności;</w:t>
      </w:r>
    </w:p>
    <w:p w14:paraId="299B195C" w14:textId="77777777" w:rsidR="006F0F72" w:rsidRPr="00D07398" w:rsidRDefault="006F0F72" w:rsidP="00D07398">
      <w:pPr>
        <w:numPr>
          <w:ilvl w:val="0"/>
          <w:numId w:val="196"/>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na polecenie Przewodniczącego rady opiniują projekty uchwał Rady</w:t>
      </w:r>
    </w:p>
    <w:p w14:paraId="3E289964" w14:textId="77777777" w:rsidR="006F0F72" w:rsidRPr="00D07398" w:rsidRDefault="006F0F72" w:rsidP="00D07398">
      <w:pPr>
        <w:numPr>
          <w:ilvl w:val="0"/>
          <w:numId w:val="196"/>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występują z inicjatywą uchwałodawczą;</w:t>
      </w:r>
    </w:p>
    <w:p w14:paraId="3691694B" w14:textId="77777777" w:rsidR="006F0F72" w:rsidRPr="00D07398" w:rsidRDefault="006F0F72" w:rsidP="00D07398">
      <w:pPr>
        <w:numPr>
          <w:ilvl w:val="0"/>
          <w:numId w:val="196"/>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wykonują czynności kontrolne na zlecenie Rady;</w:t>
      </w:r>
    </w:p>
    <w:p w14:paraId="03814588" w14:textId="77777777" w:rsidR="006F0F72" w:rsidRPr="00D07398" w:rsidRDefault="006F0F72" w:rsidP="00D07398">
      <w:pPr>
        <w:numPr>
          <w:ilvl w:val="0"/>
          <w:numId w:val="196"/>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color w:val="FF0000"/>
          <w:sz w:val="24"/>
          <w:szCs w:val="24"/>
        </w:rPr>
        <w:t>opiniują</w:t>
      </w:r>
      <w:r w:rsidRPr="00D07398">
        <w:rPr>
          <w:rFonts w:ascii="Times New Roman" w:hAnsi="Times New Roman" w:cs="Times New Roman"/>
          <w:sz w:val="24"/>
          <w:szCs w:val="24"/>
        </w:rPr>
        <w:t xml:space="preserve"> inne sprawy w zakresie swej działalności,</w:t>
      </w:r>
    </w:p>
    <w:p w14:paraId="1155195F" w14:textId="77777777" w:rsidR="006F0F72" w:rsidRPr="00D07398" w:rsidRDefault="006F0F72" w:rsidP="00D07398">
      <w:pPr>
        <w:numPr>
          <w:ilvl w:val="0"/>
          <w:numId w:val="196"/>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 xml:space="preserve">analizują </w:t>
      </w:r>
      <w:r w:rsidRPr="00D07398">
        <w:rPr>
          <w:rFonts w:ascii="Times New Roman" w:hAnsi="Times New Roman" w:cs="Times New Roman"/>
          <w:color w:val="FF0000"/>
          <w:sz w:val="24"/>
          <w:szCs w:val="24"/>
        </w:rPr>
        <w:t>raport</w:t>
      </w:r>
      <w:r w:rsidRPr="00D07398">
        <w:rPr>
          <w:rFonts w:ascii="Times New Roman" w:hAnsi="Times New Roman" w:cs="Times New Roman"/>
          <w:sz w:val="24"/>
          <w:szCs w:val="24"/>
        </w:rPr>
        <w:t xml:space="preserve"> o stanie gminy, o którym mowa w Ustawie o samorządzie gminnym.</w:t>
      </w:r>
    </w:p>
    <w:p w14:paraId="5E8FE5A8" w14:textId="09CDD9E7" w:rsidR="00511042" w:rsidRPr="00D07398" w:rsidRDefault="006F0F72" w:rsidP="00D07398">
      <w:pPr>
        <w:numPr>
          <w:ilvl w:val="0"/>
          <w:numId w:val="90"/>
        </w:numPr>
        <w:spacing w:after="0" w:line="360" w:lineRule="auto"/>
        <w:jc w:val="both"/>
        <w:rPr>
          <w:rFonts w:ascii="Times New Roman" w:hAnsi="Times New Roman" w:cs="Times New Roman"/>
          <w:sz w:val="24"/>
          <w:szCs w:val="24"/>
        </w:rPr>
      </w:pPr>
      <w:r w:rsidRPr="00D07398">
        <w:rPr>
          <w:rFonts w:ascii="Times New Roman" w:hAnsi="Times New Roman" w:cs="Times New Roman"/>
          <w:sz w:val="24"/>
          <w:szCs w:val="24"/>
        </w:rPr>
        <w:t xml:space="preserve">Opinie i wnioski komisji rady przyjmowane są </w:t>
      </w:r>
      <w:ins w:id="243" w:author="Katarzyna Karpeta-Cholewa" w:date="2024-08-24T14:34:00Z" w16du:dateUtc="2024-08-24T12:34:00Z">
        <w:r w:rsidR="00357EAA" w:rsidRPr="00D07398">
          <w:rPr>
            <w:rFonts w:ascii="Times New Roman" w:hAnsi="Times New Roman" w:cs="Times New Roman"/>
            <w:sz w:val="24"/>
            <w:szCs w:val="24"/>
          </w:rPr>
          <w:t xml:space="preserve">przez komisję </w:t>
        </w:r>
      </w:ins>
      <w:r w:rsidRPr="00D07398">
        <w:rPr>
          <w:rFonts w:ascii="Times New Roman" w:hAnsi="Times New Roman" w:cs="Times New Roman"/>
          <w:sz w:val="24"/>
          <w:szCs w:val="24"/>
        </w:rPr>
        <w:t>w głosowaniu jawnym zwykłą większością głosów, przy obecności co najmniej połowy składu komisji.</w:t>
      </w:r>
    </w:p>
    <w:p w14:paraId="61A0DFD2" w14:textId="77777777" w:rsidR="00511042" w:rsidRPr="00D07398" w:rsidRDefault="006F0F72" w:rsidP="00D07398">
      <w:pPr>
        <w:numPr>
          <w:ilvl w:val="0"/>
          <w:numId w:val="90"/>
        </w:numPr>
        <w:spacing w:after="0" w:line="360" w:lineRule="auto"/>
        <w:jc w:val="both"/>
        <w:rPr>
          <w:rFonts w:ascii="Times New Roman" w:hAnsi="Times New Roman" w:cs="Times New Roman"/>
          <w:sz w:val="24"/>
          <w:szCs w:val="24"/>
        </w:rPr>
      </w:pPr>
      <w:r w:rsidRPr="00D07398">
        <w:rPr>
          <w:rFonts w:ascii="Times New Roman" w:hAnsi="Times New Roman" w:cs="Times New Roman"/>
          <w:sz w:val="24"/>
          <w:szCs w:val="24"/>
        </w:rPr>
        <w:lastRenderedPageBreak/>
        <w:t>Sprawy do rozpatrzenia przez komisje kieruje Przewodniczący Rady.</w:t>
      </w:r>
    </w:p>
    <w:p w14:paraId="67F50A5A" w14:textId="77777777" w:rsidR="00511042" w:rsidRPr="00D07398" w:rsidRDefault="006F0F72" w:rsidP="00D07398">
      <w:pPr>
        <w:numPr>
          <w:ilvl w:val="0"/>
          <w:numId w:val="90"/>
        </w:numPr>
        <w:spacing w:after="0" w:line="360" w:lineRule="auto"/>
        <w:jc w:val="both"/>
        <w:rPr>
          <w:rFonts w:ascii="Times New Roman" w:hAnsi="Times New Roman" w:cs="Times New Roman"/>
          <w:sz w:val="24"/>
          <w:szCs w:val="24"/>
        </w:rPr>
      </w:pPr>
      <w:r w:rsidRPr="00D07398">
        <w:rPr>
          <w:rFonts w:ascii="Times New Roman" w:hAnsi="Times New Roman" w:cs="Times New Roman"/>
          <w:sz w:val="24"/>
          <w:szCs w:val="24"/>
        </w:rPr>
        <w:t>Przewodniczący Rady, jeżeli jest to niezbędne, może polecić przewodniczącemu komisji rady zwołanie posiedzenia komisji.</w:t>
      </w:r>
    </w:p>
    <w:p w14:paraId="1369AB96" w14:textId="23860831" w:rsidR="006F0F72" w:rsidRPr="00D07398" w:rsidRDefault="006F0F72" w:rsidP="00D07398">
      <w:pPr>
        <w:numPr>
          <w:ilvl w:val="0"/>
          <w:numId w:val="90"/>
        </w:numPr>
        <w:spacing w:after="0" w:line="360" w:lineRule="auto"/>
        <w:jc w:val="both"/>
        <w:rPr>
          <w:rFonts w:ascii="Times New Roman" w:hAnsi="Times New Roman" w:cs="Times New Roman"/>
          <w:sz w:val="24"/>
          <w:szCs w:val="24"/>
        </w:rPr>
      </w:pPr>
      <w:r w:rsidRPr="00D07398">
        <w:rPr>
          <w:rFonts w:ascii="Times New Roman" w:hAnsi="Times New Roman" w:cs="Times New Roman"/>
          <w:sz w:val="24"/>
          <w:szCs w:val="24"/>
        </w:rPr>
        <w:t>Komisja jest obowiązana przedstawić Radzie sprawozdanie ze swojej działalności, co najmniej raz w roku oraz w każdym czasie na żądanie Rady. Sprawozdanie Komisji przedstawia na sesji Rady Gminy przewodniczący Komisji lub wyznaczony przez Komisję sprawozdawca.</w:t>
      </w:r>
    </w:p>
    <w:p w14:paraId="4245E7B3" w14:textId="77777777" w:rsidR="007B2F5D" w:rsidRPr="00D07398" w:rsidRDefault="007B2F5D" w:rsidP="00D07398">
      <w:pPr>
        <w:spacing w:after="0" w:line="360" w:lineRule="auto"/>
        <w:jc w:val="both"/>
        <w:rPr>
          <w:rFonts w:ascii="Times New Roman" w:hAnsi="Times New Roman" w:cs="Times New Roman"/>
          <w:b/>
          <w:bCs/>
          <w:sz w:val="24"/>
          <w:szCs w:val="24"/>
        </w:rPr>
      </w:pPr>
    </w:p>
    <w:p w14:paraId="57E859DB" w14:textId="130BFE78"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7B2F5D" w:rsidRPr="00D07398">
        <w:rPr>
          <w:rFonts w:ascii="Times New Roman" w:hAnsi="Times New Roman" w:cs="Times New Roman"/>
          <w:b/>
          <w:bCs/>
          <w:sz w:val="24"/>
          <w:szCs w:val="24"/>
        </w:rPr>
        <w:t xml:space="preserve"> </w:t>
      </w:r>
      <w:r w:rsidR="00341F24" w:rsidRPr="00D07398">
        <w:rPr>
          <w:rFonts w:ascii="Times New Roman" w:hAnsi="Times New Roman" w:cs="Times New Roman"/>
          <w:b/>
          <w:bCs/>
          <w:sz w:val="24"/>
          <w:szCs w:val="24"/>
        </w:rPr>
        <w:t>58</w:t>
      </w:r>
      <w:r w:rsidRPr="00D07398">
        <w:rPr>
          <w:rFonts w:ascii="Times New Roman" w:hAnsi="Times New Roman" w:cs="Times New Roman"/>
          <w:b/>
          <w:bCs/>
          <w:sz w:val="24"/>
          <w:szCs w:val="24"/>
        </w:rPr>
        <w:t>.</w:t>
      </w:r>
    </w:p>
    <w:p w14:paraId="07CC0186" w14:textId="77777777" w:rsidR="006F0F72" w:rsidRPr="00D07398" w:rsidRDefault="006F0F72" w:rsidP="00D07398">
      <w:pPr>
        <w:numPr>
          <w:ilvl w:val="0"/>
          <w:numId w:val="94"/>
        </w:numPr>
        <w:spacing w:after="0" w:line="360" w:lineRule="auto"/>
        <w:ind w:left="35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Radny zobowiązany jest do zasiadania w przynajmniej jednej komisji stałej Rady Gminy.</w:t>
      </w:r>
    </w:p>
    <w:p w14:paraId="386338CA" w14:textId="77777777" w:rsidR="006F0F72" w:rsidRPr="00D07398" w:rsidRDefault="006F0F72" w:rsidP="00D07398">
      <w:pPr>
        <w:numPr>
          <w:ilvl w:val="0"/>
          <w:numId w:val="94"/>
        </w:numPr>
        <w:spacing w:after="0" w:line="360" w:lineRule="auto"/>
        <w:ind w:left="35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Radny może zostać zwolniony z tego obowiązku przez Radę. </w:t>
      </w:r>
    </w:p>
    <w:p w14:paraId="51865F52" w14:textId="77777777" w:rsidR="006F0F72" w:rsidRPr="00D07398" w:rsidRDefault="006F0F72" w:rsidP="00D07398">
      <w:pPr>
        <w:numPr>
          <w:ilvl w:val="0"/>
          <w:numId w:val="94"/>
        </w:numPr>
        <w:spacing w:after="0" w:line="360" w:lineRule="auto"/>
        <w:ind w:left="35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W skład komisji wchodzi od 3 do 7 radnych.</w:t>
      </w:r>
    </w:p>
    <w:p w14:paraId="6DE3BF58" w14:textId="77777777" w:rsidR="007B2F5D" w:rsidRPr="00D07398" w:rsidRDefault="007B2F5D" w:rsidP="00D07398">
      <w:pPr>
        <w:spacing w:after="0" w:line="360" w:lineRule="auto"/>
        <w:jc w:val="both"/>
        <w:rPr>
          <w:rFonts w:ascii="Times New Roman" w:hAnsi="Times New Roman" w:cs="Times New Roman"/>
          <w:b/>
          <w:bCs/>
          <w:sz w:val="24"/>
          <w:szCs w:val="24"/>
        </w:rPr>
      </w:pPr>
    </w:p>
    <w:p w14:paraId="2B03A0A3" w14:textId="0B003ADB"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7B2F5D" w:rsidRPr="00D07398">
        <w:rPr>
          <w:rFonts w:ascii="Times New Roman" w:hAnsi="Times New Roman" w:cs="Times New Roman"/>
          <w:b/>
          <w:bCs/>
          <w:sz w:val="24"/>
          <w:szCs w:val="24"/>
        </w:rPr>
        <w:t xml:space="preserve"> </w:t>
      </w:r>
      <w:r w:rsidR="00341F24" w:rsidRPr="00D07398">
        <w:rPr>
          <w:rFonts w:ascii="Times New Roman" w:hAnsi="Times New Roman" w:cs="Times New Roman"/>
          <w:b/>
          <w:bCs/>
          <w:sz w:val="24"/>
          <w:szCs w:val="24"/>
        </w:rPr>
        <w:t>59</w:t>
      </w:r>
      <w:r w:rsidRPr="00D07398">
        <w:rPr>
          <w:rFonts w:ascii="Times New Roman" w:hAnsi="Times New Roman" w:cs="Times New Roman"/>
          <w:b/>
          <w:bCs/>
          <w:sz w:val="24"/>
          <w:szCs w:val="24"/>
        </w:rPr>
        <w:t>.</w:t>
      </w:r>
      <w:r w:rsidR="00C13535" w:rsidRPr="00D07398">
        <w:rPr>
          <w:rFonts w:ascii="Times New Roman" w:hAnsi="Times New Roman" w:cs="Times New Roman"/>
          <w:b/>
          <w:bCs/>
          <w:sz w:val="24"/>
          <w:szCs w:val="24"/>
        </w:rPr>
        <w:t xml:space="preserve"> </w:t>
      </w:r>
      <w:commentRangeStart w:id="244"/>
      <w:r w:rsidR="00C13535" w:rsidRPr="00D07398">
        <w:rPr>
          <w:rFonts w:ascii="Times New Roman" w:hAnsi="Times New Roman" w:cs="Times New Roman"/>
          <w:sz w:val="24"/>
          <w:szCs w:val="24"/>
          <w:highlight w:val="green"/>
        </w:rPr>
        <w:t>(Jeżeli są jakieś działania wspólne, a mogą być, to każda z komisji dokumentyuje osobno swoją działalność i osobno głosuje. Taka wspólna działalność może wynikac z optymalizacji działalności,  np. wizyty w placówkach oświatowych absorbuje obsłuhgę raz a nie dwukrotrnie jesliby każda z komisji odwiedzała osobno)</w:t>
      </w:r>
      <w:commentRangeEnd w:id="244"/>
      <w:r w:rsidR="00357EAA" w:rsidRPr="00D07398">
        <w:rPr>
          <w:rStyle w:val="Odwoaniedokomentarza"/>
          <w:rFonts w:ascii="Times New Roman" w:hAnsi="Times New Roman" w:cs="Times New Roman"/>
          <w:sz w:val="24"/>
          <w:szCs w:val="24"/>
        </w:rPr>
        <w:commentReference w:id="244"/>
      </w:r>
    </w:p>
    <w:p w14:paraId="45364A82" w14:textId="77777777" w:rsidR="006F0F72" w:rsidRPr="00D07398" w:rsidRDefault="006F0F72" w:rsidP="00D07398">
      <w:pPr>
        <w:numPr>
          <w:ilvl w:val="0"/>
          <w:numId w:val="95"/>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Komisja rady, wyjątkowo może odbywać posiedzenia wspólnie z innymi komisjami. Wspólnym obradom przewodniczy uzgodniony jeden z przewodniczących komisji.</w:t>
      </w:r>
    </w:p>
    <w:p w14:paraId="4ED52708" w14:textId="77777777" w:rsidR="006F0F72" w:rsidRPr="00D07398" w:rsidRDefault="006F0F72" w:rsidP="00D07398">
      <w:pPr>
        <w:numPr>
          <w:ilvl w:val="0"/>
          <w:numId w:val="95"/>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Sposób prowadzenia wspólnego posiedzenia nie może naruszać autonomii komisji, które biorą udział we wspólnym posiedzeniu, w szczególności głosowania przeprowadza się odrębnie dla każdej z Komisji.</w:t>
      </w:r>
    </w:p>
    <w:p w14:paraId="61BD6D16" w14:textId="77777777" w:rsidR="007B2F5D" w:rsidRPr="00D07398" w:rsidRDefault="007B2F5D" w:rsidP="00D07398">
      <w:pPr>
        <w:spacing w:after="0" w:line="360" w:lineRule="auto"/>
        <w:jc w:val="both"/>
        <w:rPr>
          <w:rFonts w:ascii="Times New Roman" w:hAnsi="Times New Roman" w:cs="Times New Roman"/>
          <w:b/>
          <w:bCs/>
          <w:sz w:val="24"/>
          <w:szCs w:val="24"/>
        </w:rPr>
      </w:pPr>
    </w:p>
    <w:p w14:paraId="62473486" w14:textId="120C6B72"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7B2F5D"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6</w:t>
      </w:r>
      <w:r w:rsidR="00341F24" w:rsidRPr="00D07398">
        <w:rPr>
          <w:rFonts w:ascii="Times New Roman" w:hAnsi="Times New Roman" w:cs="Times New Roman"/>
          <w:b/>
          <w:bCs/>
          <w:sz w:val="24"/>
          <w:szCs w:val="24"/>
        </w:rPr>
        <w:t>0</w:t>
      </w:r>
      <w:r w:rsidRPr="00D07398">
        <w:rPr>
          <w:rFonts w:ascii="Times New Roman" w:hAnsi="Times New Roman" w:cs="Times New Roman"/>
          <w:b/>
          <w:bCs/>
          <w:sz w:val="24"/>
          <w:szCs w:val="24"/>
        </w:rPr>
        <w:t>.</w:t>
      </w:r>
    </w:p>
    <w:p w14:paraId="60B6D19E" w14:textId="77777777" w:rsidR="006F0F72" w:rsidRPr="00D07398" w:rsidRDefault="006F0F72" w:rsidP="00D07398">
      <w:pPr>
        <w:numPr>
          <w:ilvl w:val="0"/>
          <w:numId w:val="96"/>
        </w:numPr>
        <w:spacing w:after="0" w:line="360" w:lineRule="auto"/>
        <w:ind w:left="35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Pracami komisji rady kieruje wybrany przez Radę Gminy Przewodniczący Komisji, a w razie jego nieobecności Wiceprzewodniczący, wybrany przez Komisję ze swego grona. </w:t>
      </w:r>
    </w:p>
    <w:p w14:paraId="60948B8A" w14:textId="77777777" w:rsidR="006F0F72" w:rsidRPr="00D07398" w:rsidRDefault="006F0F72" w:rsidP="00D07398">
      <w:pPr>
        <w:numPr>
          <w:ilvl w:val="0"/>
          <w:numId w:val="96"/>
        </w:numPr>
        <w:spacing w:after="0" w:line="360" w:lineRule="auto"/>
        <w:ind w:left="35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Do zadań przewodniczącego komisji należy w szczególności:</w:t>
      </w:r>
    </w:p>
    <w:p w14:paraId="3DBA119D" w14:textId="77777777" w:rsidR="006F0F72" w:rsidRPr="00D07398" w:rsidRDefault="006F0F72" w:rsidP="00D07398">
      <w:pPr>
        <w:numPr>
          <w:ilvl w:val="0"/>
          <w:numId w:val="197"/>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ustalenie porządku obrad, terminu oraz zwołanie posiedzenia komisji;</w:t>
      </w:r>
    </w:p>
    <w:p w14:paraId="26427DC4" w14:textId="77777777" w:rsidR="006F0F72" w:rsidRPr="00D07398" w:rsidRDefault="006F0F72" w:rsidP="00D07398">
      <w:pPr>
        <w:numPr>
          <w:ilvl w:val="0"/>
          <w:numId w:val="197"/>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zapewnienie przygotowania oraz dostarczenia członkom komisji niezbędnych materiałów;</w:t>
      </w:r>
    </w:p>
    <w:p w14:paraId="5FDF97DA" w14:textId="77777777" w:rsidR="006F0F72" w:rsidRPr="00D07398" w:rsidRDefault="006F0F72" w:rsidP="00D07398">
      <w:pPr>
        <w:numPr>
          <w:ilvl w:val="0"/>
          <w:numId w:val="197"/>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ustalenie listy gości zaproszonych na posiedzenie komisji rady.</w:t>
      </w:r>
    </w:p>
    <w:p w14:paraId="26AAB359" w14:textId="77777777" w:rsidR="00511042" w:rsidRPr="00D07398" w:rsidRDefault="006F0F72" w:rsidP="00D07398">
      <w:pPr>
        <w:numPr>
          <w:ilvl w:val="0"/>
          <w:numId w:val="98"/>
        </w:numPr>
        <w:spacing w:after="0" w:line="360" w:lineRule="auto"/>
        <w:jc w:val="both"/>
        <w:rPr>
          <w:rFonts w:ascii="Times New Roman" w:hAnsi="Times New Roman" w:cs="Times New Roman"/>
          <w:sz w:val="24"/>
          <w:szCs w:val="24"/>
        </w:rPr>
      </w:pPr>
      <w:r w:rsidRPr="00D07398">
        <w:rPr>
          <w:rFonts w:ascii="Times New Roman" w:hAnsi="Times New Roman" w:cs="Times New Roman"/>
          <w:sz w:val="24"/>
          <w:szCs w:val="24"/>
        </w:rPr>
        <w:t xml:space="preserve">W przypadku nieobecności lub niemożności pełnienia funkcji przez przewodniczącego komisji rady, jej pracami kieruje </w:t>
      </w:r>
      <w:r w:rsidRPr="00D07398">
        <w:rPr>
          <w:rFonts w:ascii="Times New Roman" w:hAnsi="Times New Roman" w:cs="Times New Roman"/>
          <w:color w:val="FF0000"/>
          <w:sz w:val="24"/>
          <w:szCs w:val="24"/>
        </w:rPr>
        <w:t>wiceprzewodniczący,</w:t>
      </w:r>
      <w:r w:rsidRPr="00D07398">
        <w:rPr>
          <w:rFonts w:ascii="Times New Roman" w:hAnsi="Times New Roman" w:cs="Times New Roman"/>
          <w:sz w:val="24"/>
          <w:szCs w:val="24"/>
        </w:rPr>
        <w:t xml:space="preserve"> powoływany i odwoływany przez komisję rady.</w:t>
      </w:r>
    </w:p>
    <w:p w14:paraId="501932A1" w14:textId="77777777" w:rsidR="00511042" w:rsidRPr="00D07398" w:rsidRDefault="006F0F72" w:rsidP="00D07398">
      <w:pPr>
        <w:numPr>
          <w:ilvl w:val="0"/>
          <w:numId w:val="98"/>
        </w:numPr>
        <w:spacing w:after="0" w:line="360" w:lineRule="auto"/>
        <w:jc w:val="both"/>
        <w:rPr>
          <w:rFonts w:ascii="Times New Roman" w:hAnsi="Times New Roman" w:cs="Times New Roman"/>
          <w:sz w:val="24"/>
          <w:szCs w:val="24"/>
        </w:rPr>
      </w:pPr>
      <w:r w:rsidRPr="00D07398">
        <w:rPr>
          <w:rFonts w:ascii="Times New Roman" w:hAnsi="Times New Roman" w:cs="Times New Roman"/>
          <w:sz w:val="24"/>
          <w:szCs w:val="24"/>
        </w:rPr>
        <w:lastRenderedPageBreak/>
        <w:t xml:space="preserve">Posiedzenie komisji otwiera Przewodniczący komisji a w przypadku jego nieobecności </w:t>
      </w:r>
      <w:r w:rsidRPr="00D07398">
        <w:rPr>
          <w:rFonts w:ascii="Times New Roman" w:hAnsi="Times New Roman" w:cs="Times New Roman"/>
          <w:color w:val="FF0000"/>
          <w:sz w:val="24"/>
          <w:szCs w:val="24"/>
        </w:rPr>
        <w:t>wiceprzewodniczący</w:t>
      </w:r>
      <w:r w:rsidRPr="00D07398">
        <w:rPr>
          <w:rFonts w:ascii="Times New Roman" w:hAnsi="Times New Roman" w:cs="Times New Roman"/>
          <w:sz w:val="24"/>
          <w:szCs w:val="24"/>
        </w:rPr>
        <w:t xml:space="preserve"> i uważa się posiedzenie za ważne, jeżeli obecnych w posiedzeniu uczestniczy powyżej 50% ustawowego składu komisji.</w:t>
      </w:r>
    </w:p>
    <w:p w14:paraId="06381212" w14:textId="77777777" w:rsidR="00511042" w:rsidRPr="00D07398" w:rsidRDefault="006F0F72" w:rsidP="00D07398">
      <w:pPr>
        <w:numPr>
          <w:ilvl w:val="0"/>
          <w:numId w:val="98"/>
        </w:numPr>
        <w:spacing w:after="0" w:line="360" w:lineRule="auto"/>
        <w:jc w:val="both"/>
        <w:rPr>
          <w:rFonts w:ascii="Times New Roman" w:hAnsi="Times New Roman" w:cs="Times New Roman"/>
          <w:sz w:val="24"/>
          <w:szCs w:val="24"/>
        </w:rPr>
      </w:pPr>
      <w:r w:rsidRPr="00D07398">
        <w:rPr>
          <w:rFonts w:ascii="Times New Roman" w:hAnsi="Times New Roman" w:cs="Times New Roman"/>
          <w:sz w:val="24"/>
          <w:szCs w:val="24"/>
        </w:rPr>
        <w:t>Posiedzenie komisji rady zwołuje Przewodniczący komisji w dowolnym czasie.</w:t>
      </w:r>
    </w:p>
    <w:p w14:paraId="3B2DAC6F" w14:textId="67B5ADCC" w:rsidR="00511042" w:rsidRPr="00D07398" w:rsidDel="00357EAA" w:rsidRDefault="006F0F72" w:rsidP="00D07398">
      <w:pPr>
        <w:numPr>
          <w:ilvl w:val="0"/>
          <w:numId w:val="98"/>
        </w:numPr>
        <w:spacing w:after="0" w:line="360" w:lineRule="auto"/>
        <w:jc w:val="both"/>
        <w:rPr>
          <w:del w:id="245" w:author="Katarzyna Karpeta-Cholewa" w:date="2024-08-24T14:36:00Z" w16du:dateUtc="2024-08-24T12:36:00Z"/>
          <w:rFonts w:ascii="Times New Roman" w:hAnsi="Times New Roman" w:cs="Times New Roman"/>
          <w:color w:val="FF0000"/>
          <w:sz w:val="24"/>
          <w:szCs w:val="24"/>
        </w:rPr>
      </w:pPr>
      <w:del w:id="246" w:author="Katarzyna Karpeta-Cholewa" w:date="2024-08-24T14:36:00Z" w16du:dateUtc="2024-08-24T12:36:00Z">
        <w:r w:rsidRPr="00D07398" w:rsidDel="00357EAA">
          <w:rPr>
            <w:rFonts w:ascii="Times New Roman" w:hAnsi="Times New Roman" w:cs="Times New Roman"/>
            <w:color w:val="FF0000"/>
            <w:sz w:val="24"/>
            <w:szCs w:val="24"/>
          </w:rPr>
          <w:delText>Przewodniczący komisji po uzyskaniu akceptacji Przewodniczącego Rady Gminy, o ile występują obiektywne kryteria uniemożliwiające przeprowadzenie posiedzenia komisji w sposób tradycyjny przez co rozumie się odbycie posiedzenia w miejscu wskazanym przez Przewodniczącego komisji, podejmuje decyzję o sposobie przeprowadzenia komisji, na posiedzeniu zdalnym.</w:delText>
        </w:r>
      </w:del>
    </w:p>
    <w:p w14:paraId="3C7AD227" w14:textId="77777777" w:rsidR="00511042" w:rsidRPr="00D07398" w:rsidRDefault="006F0F72" w:rsidP="00D07398">
      <w:pPr>
        <w:numPr>
          <w:ilvl w:val="0"/>
          <w:numId w:val="98"/>
        </w:numPr>
        <w:spacing w:after="0" w:line="360" w:lineRule="auto"/>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Posiedzenia komisji są nagrywane a nagrania w formie cyfrowej przechowywane są w biurze Rady.</w:t>
      </w:r>
    </w:p>
    <w:p w14:paraId="0BCFEEA1" w14:textId="7FCD875F" w:rsidR="007B2F5D" w:rsidRPr="00D07398" w:rsidRDefault="006F0F72" w:rsidP="00D07398">
      <w:pPr>
        <w:numPr>
          <w:ilvl w:val="0"/>
          <w:numId w:val="98"/>
        </w:numPr>
        <w:spacing w:after="0" w:line="360" w:lineRule="auto"/>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 xml:space="preserve">Z posiedzeń wyjazdowych lub w przypadku braku możliwości dokonania nagrania audiowizualnego z posiedzenia komisji sporządzany jest  protokół zgodny ze wzorem stanowiącym załącznik </w:t>
      </w:r>
      <w:r w:rsidR="00EA666B" w:rsidRPr="00D07398">
        <w:rPr>
          <w:rFonts w:ascii="Times New Roman" w:hAnsi="Times New Roman" w:cs="Times New Roman"/>
          <w:color w:val="FF0000"/>
          <w:sz w:val="24"/>
          <w:szCs w:val="24"/>
        </w:rPr>
        <w:t>……</w:t>
      </w:r>
      <w:r w:rsidRPr="00D07398">
        <w:rPr>
          <w:rFonts w:ascii="Times New Roman" w:hAnsi="Times New Roman" w:cs="Times New Roman"/>
          <w:color w:val="FF0000"/>
          <w:sz w:val="24"/>
          <w:szCs w:val="24"/>
        </w:rPr>
        <w:t xml:space="preserve"> statutu.</w:t>
      </w:r>
    </w:p>
    <w:p w14:paraId="2DA8DC31" w14:textId="77777777" w:rsidR="007B2F5D" w:rsidRPr="00D07398" w:rsidRDefault="007B2F5D" w:rsidP="00D07398">
      <w:pPr>
        <w:spacing w:after="0" w:line="360" w:lineRule="auto"/>
        <w:jc w:val="both"/>
        <w:rPr>
          <w:rFonts w:ascii="Times New Roman" w:hAnsi="Times New Roman" w:cs="Times New Roman"/>
          <w:sz w:val="24"/>
          <w:szCs w:val="24"/>
        </w:rPr>
      </w:pPr>
    </w:p>
    <w:p w14:paraId="2275FFC5" w14:textId="0CAEE4A9"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7B2F5D"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6</w:t>
      </w:r>
      <w:r w:rsidR="00341F24" w:rsidRPr="00D07398">
        <w:rPr>
          <w:rFonts w:ascii="Times New Roman" w:hAnsi="Times New Roman" w:cs="Times New Roman"/>
          <w:b/>
          <w:bCs/>
          <w:sz w:val="24"/>
          <w:szCs w:val="24"/>
        </w:rPr>
        <w:t>1</w:t>
      </w:r>
      <w:r w:rsidRPr="00D07398">
        <w:rPr>
          <w:rFonts w:ascii="Times New Roman" w:hAnsi="Times New Roman" w:cs="Times New Roman"/>
          <w:b/>
          <w:bCs/>
          <w:sz w:val="24"/>
          <w:szCs w:val="24"/>
        </w:rPr>
        <w:t>.</w:t>
      </w:r>
    </w:p>
    <w:p w14:paraId="23E1E0D7" w14:textId="48159599" w:rsidR="006F0F72" w:rsidRPr="00D07398" w:rsidRDefault="006F0F72" w:rsidP="00D07398">
      <w:pPr>
        <w:pStyle w:val="Akapitzlist"/>
        <w:numPr>
          <w:ilvl w:val="0"/>
          <w:numId w:val="104"/>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Ustala się następujące komisje stałe Rady Gminy:</w:t>
      </w:r>
    </w:p>
    <w:p w14:paraId="2B7B5B65" w14:textId="7BC754D9" w:rsidR="006F0F72" w:rsidRPr="00D07398" w:rsidRDefault="006F0F72" w:rsidP="00D07398">
      <w:pPr>
        <w:numPr>
          <w:ilvl w:val="0"/>
          <w:numId w:val="198"/>
        </w:numPr>
        <w:spacing w:after="0" w:line="360" w:lineRule="auto"/>
        <w:ind w:left="697" w:hanging="357"/>
        <w:jc w:val="both"/>
        <w:rPr>
          <w:rFonts w:ascii="Times New Roman" w:hAnsi="Times New Roman" w:cs="Times New Roman"/>
          <w:color w:val="FF0000"/>
          <w:sz w:val="24"/>
          <w:szCs w:val="24"/>
        </w:rPr>
      </w:pPr>
      <w:r w:rsidRPr="00D07398">
        <w:rPr>
          <w:rFonts w:ascii="Times New Roman" w:hAnsi="Times New Roman" w:cs="Times New Roman"/>
          <w:sz w:val="24"/>
          <w:szCs w:val="24"/>
          <w:u w:val="single"/>
        </w:rPr>
        <w:t>Komisja Rewizyjna</w:t>
      </w:r>
      <w:r w:rsidRPr="00D07398">
        <w:rPr>
          <w:rFonts w:ascii="Times New Roman" w:hAnsi="Times New Roman" w:cs="Times New Roman"/>
          <w:sz w:val="24"/>
          <w:szCs w:val="24"/>
        </w:rPr>
        <w:t>, działająca w zakresie spraw</w:t>
      </w:r>
      <w:ins w:id="247" w:author="Katarzyna Karpeta-Cholewa" w:date="2024-08-24T14:37:00Z" w16du:dateUtc="2024-08-24T12:37:00Z">
        <w:r w:rsidR="00357EAA" w:rsidRPr="00D07398">
          <w:rPr>
            <w:rFonts w:ascii="Times New Roman" w:hAnsi="Times New Roman" w:cs="Times New Roman"/>
            <w:sz w:val="24"/>
            <w:szCs w:val="24"/>
          </w:rPr>
          <w:t xml:space="preserve"> wskazanych w ustawie o samorządzie gminnym, </w:t>
        </w:r>
      </w:ins>
      <w:ins w:id="248" w:author="Katarzyna Karpeta-Cholewa" w:date="2024-08-24T14:38:00Z" w16du:dateUtc="2024-08-24T12:38:00Z">
        <w:r w:rsidR="00116808" w:rsidRPr="00D07398">
          <w:rPr>
            <w:rFonts w:ascii="Times New Roman" w:hAnsi="Times New Roman" w:cs="Times New Roman"/>
            <w:color w:val="FF0000"/>
            <w:sz w:val="24"/>
            <w:szCs w:val="24"/>
          </w:rPr>
          <w:t xml:space="preserve">i </w:t>
        </w:r>
        <w:r w:rsidR="00116808" w:rsidRPr="00D07398">
          <w:rPr>
            <w:rFonts w:ascii="Times New Roman" w:hAnsi="Times New Roman" w:cs="Times New Roman"/>
            <w:sz w:val="24"/>
            <w:szCs w:val="24"/>
          </w:rPr>
          <w:t>w § 62 - § 70 niniejszego statutu</w:t>
        </w:r>
      </w:ins>
      <w:ins w:id="249" w:author="Katarzyna Karpeta-Cholewa" w:date="2024-08-24T14:39:00Z" w16du:dateUtc="2024-08-24T12:39:00Z">
        <w:r w:rsidR="00116808" w:rsidRPr="00D07398">
          <w:rPr>
            <w:rFonts w:ascii="Times New Roman" w:hAnsi="Times New Roman" w:cs="Times New Roman"/>
            <w:sz w:val="24"/>
            <w:szCs w:val="24"/>
          </w:rPr>
          <w:t>, w</w:t>
        </w:r>
      </w:ins>
      <w:ins w:id="250" w:author="Katarzyna Karpeta-Cholewa" w:date="2024-08-24T14:37:00Z" w16du:dateUtc="2024-08-24T12:37:00Z">
        <w:r w:rsidR="00357EAA" w:rsidRPr="00D07398">
          <w:rPr>
            <w:rFonts w:ascii="Times New Roman" w:hAnsi="Times New Roman" w:cs="Times New Roman"/>
            <w:sz w:val="24"/>
            <w:szCs w:val="24"/>
          </w:rPr>
          <w:t xml:space="preserve"> </w:t>
        </w:r>
      </w:ins>
      <w:ins w:id="251" w:author="Katarzyna Karpeta-Cholewa" w:date="2024-08-24T14:39:00Z" w16du:dateUtc="2024-08-24T12:39:00Z">
        <w:r w:rsidR="00116808" w:rsidRPr="00D07398">
          <w:rPr>
            <w:rFonts w:ascii="Times New Roman" w:hAnsi="Times New Roman" w:cs="Times New Roman"/>
            <w:sz w:val="24"/>
            <w:szCs w:val="24"/>
          </w:rPr>
          <w:t>szczególności</w:t>
        </w:r>
      </w:ins>
      <w:r w:rsidRPr="00D07398">
        <w:rPr>
          <w:rFonts w:ascii="Times New Roman" w:hAnsi="Times New Roman" w:cs="Times New Roman"/>
          <w:sz w:val="24"/>
          <w:szCs w:val="24"/>
        </w:rPr>
        <w:t xml:space="preserve"> kontroli działalności wójta, samorządowych jednostek organizacyjnych oraz jednostek pomocniczych, </w:t>
      </w:r>
      <w:r w:rsidRPr="00D07398">
        <w:rPr>
          <w:rFonts w:ascii="Times New Roman" w:hAnsi="Times New Roman" w:cs="Times New Roman"/>
          <w:color w:val="FF0000"/>
          <w:sz w:val="24"/>
          <w:szCs w:val="24"/>
        </w:rPr>
        <w:t>opiniowania raportu o stanie gminy</w:t>
      </w:r>
      <w:ins w:id="252" w:author="Katarzyna Karpeta-Cholewa" w:date="2024-08-24T14:39:00Z" w16du:dateUtc="2024-08-24T12:39:00Z">
        <w:r w:rsidR="00116808" w:rsidRPr="00D07398">
          <w:rPr>
            <w:rFonts w:ascii="Times New Roman" w:hAnsi="Times New Roman" w:cs="Times New Roman"/>
            <w:color w:val="FF0000"/>
            <w:sz w:val="24"/>
            <w:szCs w:val="24"/>
          </w:rPr>
          <w:t>.</w:t>
        </w:r>
      </w:ins>
      <w:del w:id="253" w:author="Katarzyna Karpeta-Cholewa" w:date="2024-08-24T14:38:00Z" w16du:dateUtc="2024-08-24T12:38:00Z">
        <w:r w:rsidRPr="00D07398" w:rsidDel="00116808">
          <w:rPr>
            <w:rFonts w:ascii="Times New Roman" w:hAnsi="Times New Roman" w:cs="Times New Roman"/>
            <w:color w:val="FF0000"/>
            <w:sz w:val="24"/>
            <w:szCs w:val="24"/>
          </w:rPr>
          <w:delText>,</w:delText>
        </w:r>
      </w:del>
    </w:p>
    <w:p w14:paraId="366DE984" w14:textId="77777777" w:rsidR="006F0F72" w:rsidRPr="00D07398" w:rsidRDefault="006F0F72" w:rsidP="00D07398">
      <w:pPr>
        <w:numPr>
          <w:ilvl w:val="0"/>
          <w:numId w:val="198"/>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u w:val="single"/>
        </w:rPr>
        <w:t>Komisja Budżetowa i Spraw Socjalnych,</w:t>
      </w:r>
      <w:r w:rsidRPr="00D07398">
        <w:rPr>
          <w:rFonts w:ascii="Times New Roman" w:hAnsi="Times New Roman" w:cs="Times New Roman"/>
          <w:sz w:val="24"/>
          <w:szCs w:val="24"/>
        </w:rPr>
        <w:t xml:space="preserve"> działająca w zakresie spraw dotyczących w szczególności:</w:t>
      </w:r>
    </w:p>
    <w:p w14:paraId="31A42CCB" w14:textId="77777777" w:rsidR="006F0F72" w:rsidRPr="00D07398" w:rsidRDefault="006F0F72" w:rsidP="00D07398">
      <w:pPr>
        <w:numPr>
          <w:ilvl w:val="0"/>
          <w:numId w:val="199"/>
        </w:numPr>
        <w:spacing w:after="0" w:line="360" w:lineRule="auto"/>
        <w:ind w:left="1037" w:hanging="357"/>
        <w:jc w:val="both"/>
        <w:rPr>
          <w:rFonts w:ascii="Times New Roman" w:hAnsi="Times New Roman" w:cs="Times New Roman"/>
          <w:sz w:val="24"/>
          <w:szCs w:val="24"/>
        </w:rPr>
      </w:pPr>
      <w:r w:rsidRPr="00D07398">
        <w:rPr>
          <w:rFonts w:ascii="Times New Roman" w:hAnsi="Times New Roman" w:cs="Times New Roman"/>
          <w:sz w:val="24"/>
          <w:szCs w:val="24"/>
        </w:rPr>
        <w:t>projektów uchwał budżetu gminy,</w:t>
      </w:r>
    </w:p>
    <w:p w14:paraId="0257384C" w14:textId="77777777" w:rsidR="006F0F72" w:rsidRPr="00D07398" w:rsidRDefault="006F0F72" w:rsidP="00D07398">
      <w:pPr>
        <w:numPr>
          <w:ilvl w:val="0"/>
          <w:numId w:val="199"/>
        </w:numPr>
        <w:spacing w:after="0" w:line="360" w:lineRule="auto"/>
        <w:ind w:left="1037" w:hanging="357"/>
        <w:jc w:val="both"/>
        <w:rPr>
          <w:rFonts w:ascii="Times New Roman" w:hAnsi="Times New Roman" w:cs="Times New Roman"/>
          <w:color w:val="FF0000"/>
          <w:sz w:val="24"/>
          <w:szCs w:val="24"/>
        </w:rPr>
      </w:pPr>
      <w:r w:rsidRPr="00D07398">
        <w:rPr>
          <w:rFonts w:ascii="Times New Roman" w:hAnsi="Times New Roman" w:cs="Times New Roman"/>
          <w:sz w:val="24"/>
          <w:szCs w:val="24"/>
        </w:rPr>
        <w:t xml:space="preserve">projektów uchwał w sprawie zmian w budżecie gminy </w:t>
      </w:r>
      <w:r w:rsidRPr="00D07398">
        <w:rPr>
          <w:rFonts w:ascii="Times New Roman" w:hAnsi="Times New Roman" w:cs="Times New Roman"/>
          <w:color w:val="FF0000"/>
          <w:sz w:val="24"/>
          <w:szCs w:val="24"/>
        </w:rPr>
        <w:t>wieloletniej prognozy finansowej.</w:t>
      </w:r>
    </w:p>
    <w:p w14:paraId="67177933" w14:textId="77777777" w:rsidR="006F0F72" w:rsidRPr="00D07398" w:rsidRDefault="006F0F72" w:rsidP="00D07398">
      <w:pPr>
        <w:numPr>
          <w:ilvl w:val="0"/>
          <w:numId w:val="199"/>
        </w:numPr>
        <w:spacing w:after="0" w:line="360" w:lineRule="auto"/>
        <w:ind w:left="1037" w:hanging="357"/>
        <w:jc w:val="both"/>
        <w:rPr>
          <w:rFonts w:ascii="Times New Roman" w:hAnsi="Times New Roman" w:cs="Times New Roman"/>
          <w:sz w:val="24"/>
          <w:szCs w:val="24"/>
        </w:rPr>
      </w:pPr>
      <w:r w:rsidRPr="00D07398">
        <w:rPr>
          <w:rFonts w:ascii="Times New Roman" w:hAnsi="Times New Roman" w:cs="Times New Roman"/>
          <w:sz w:val="24"/>
          <w:szCs w:val="24"/>
        </w:rPr>
        <w:t>planów finansowych jednostek organizacyjnych gminy oraz funduszy celowych,</w:t>
      </w:r>
    </w:p>
    <w:p w14:paraId="0A917F36" w14:textId="77777777" w:rsidR="006F0F72" w:rsidRPr="00D07398" w:rsidRDefault="006F0F72" w:rsidP="00D07398">
      <w:pPr>
        <w:numPr>
          <w:ilvl w:val="0"/>
          <w:numId w:val="199"/>
        </w:numPr>
        <w:spacing w:after="0" w:line="360" w:lineRule="auto"/>
        <w:ind w:left="1037" w:hanging="357"/>
        <w:jc w:val="both"/>
        <w:rPr>
          <w:rFonts w:ascii="Times New Roman" w:hAnsi="Times New Roman" w:cs="Times New Roman"/>
          <w:sz w:val="24"/>
          <w:szCs w:val="24"/>
        </w:rPr>
      </w:pPr>
      <w:r w:rsidRPr="00D07398">
        <w:rPr>
          <w:rFonts w:ascii="Times New Roman" w:hAnsi="Times New Roman" w:cs="Times New Roman"/>
          <w:sz w:val="24"/>
          <w:szCs w:val="24"/>
        </w:rPr>
        <w:t>sprawozdań z wykonania budżetu.</w:t>
      </w:r>
    </w:p>
    <w:p w14:paraId="0AC9F165" w14:textId="77777777" w:rsidR="006F0F72" w:rsidRPr="00D07398" w:rsidRDefault="006F0F72" w:rsidP="00D07398">
      <w:pPr>
        <w:numPr>
          <w:ilvl w:val="0"/>
          <w:numId w:val="199"/>
        </w:numPr>
        <w:spacing w:after="0" w:line="360" w:lineRule="auto"/>
        <w:ind w:left="1037" w:hanging="357"/>
        <w:jc w:val="both"/>
        <w:rPr>
          <w:rFonts w:ascii="Times New Roman" w:hAnsi="Times New Roman" w:cs="Times New Roman"/>
          <w:sz w:val="24"/>
          <w:szCs w:val="24"/>
        </w:rPr>
      </w:pPr>
      <w:r w:rsidRPr="00D07398">
        <w:rPr>
          <w:rFonts w:ascii="Times New Roman" w:hAnsi="Times New Roman" w:cs="Times New Roman"/>
          <w:sz w:val="24"/>
          <w:szCs w:val="24"/>
        </w:rPr>
        <w:t>wydawania opinii o wysokości stawek podatkowych,</w:t>
      </w:r>
    </w:p>
    <w:p w14:paraId="003E5AB4" w14:textId="77777777" w:rsidR="006F0F72" w:rsidRPr="00D07398" w:rsidRDefault="006F0F72" w:rsidP="00D07398">
      <w:pPr>
        <w:numPr>
          <w:ilvl w:val="0"/>
          <w:numId w:val="199"/>
        </w:numPr>
        <w:spacing w:after="0" w:line="360" w:lineRule="auto"/>
        <w:ind w:left="1037" w:hanging="357"/>
        <w:jc w:val="both"/>
        <w:rPr>
          <w:rFonts w:ascii="Times New Roman" w:hAnsi="Times New Roman" w:cs="Times New Roman"/>
          <w:sz w:val="24"/>
          <w:szCs w:val="24"/>
        </w:rPr>
      </w:pPr>
      <w:r w:rsidRPr="00D07398">
        <w:rPr>
          <w:rFonts w:ascii="Times New Roman" w:hAnsi="Times New Roman" w:cs="Times New Roman"/>
          <w:sz w:val="24"/>
          <w:szCs w:val="24"/>
        </w:rPr>
        <w:t>wydawania opinii w sprawach majątkowych,</w:t>
      </w:r>
    </w:p>
    <w:p w14:paraId="732A68E7" w14:textId="77777777" w:rsidR="006F0F72" w:rsidRPr="00D07398" w:rsidRDefault="006F0F72" w:rsidP="00D07398">
      <w:pPr>
        <w:numPr>
          <w:ilvl w:val="0"/>
          <w:numId w:val="199"/>
        </w:numPr>
        <w:spacing w:after="0" w:line="360" w:lineRule="auto"/>
        <w:ind w:left="1037" w:hanging="357"/>
        <w:jc w:val="both"/>
        <w:rPr>
          <w:rFonts w:ascii="Times New Roman" w:hAnsi="Times New Roman" w:cs="Times New Roman"/>
          <w:sz w:val="24"/>
          <w:szCs w:val="24"/>
        </w:rPr>
      </w:pPr>
      <w:r w:rsidRPr="00D07398">
        <w:rPr>
          <w:rFonts w:ascii="Times New Roman" w:hAnsi="Times New Roman" w:cs="Times New Roman"/>
          <w:sz w:val="24"/>
          <w:szCs w:val="24"/>
        </w:rPr>
        <w:t>analizy zaciągniętych przez gminę wszystkich zobowiązań finansowych i planowanych działań mających skutki finansowe dla gminy,</w:t>
      </w:r>
    </w:p>
    <w:p w14:paraId="3D076AFE" w14:textId="77777777" w:rsidR="006F0F72" w:rsidRPr="00D07398" w:rsidRDefault="006F0F72" w:rsidP="00D07398">
      <w:pPr>
        <w:numPr>
          <w:ilvl w:val="0"/>
          <w:numId w:val="199"/>
        </w:numPr>
        <w:spacing w:after="0" w:line="360" w:lineRule="auto"/>
        <w:ind w:left="1037" w:hanging="357"/>
        <w:jc w:val="both"/>
        <w:rPr>
          <w:rFonts w:ascii="Times New Roman" w:hAnsi="Times New Roman" w:cs="Times New Roman"/>
          <w:sz w:val="24"/>
          <w:szCs w:val="24"/>
        </w:rPr>
      </w:pPr>
      <w:r w:rsidRPr="00D07398">
        <w:rPr>
          <w:rFonts w:ascii="Times New Roman" w:hAnsi="Times New Roman" w:cs="Times New Roman"/>
          <w:sz w:val="24"/>
          <w:szCs w:val="24"/>
        </w:rPr>
        <w:t>opiniowania zadań w zakresie inwestycji.</w:t>
      </w:r>
    </w:p>
    <w:p w14:paraId="60A06AE9" w14:textId="77777777" w:rsidR="006F0F72" w:rsidRPr="00D07398" w:rsidRDefault="006F0F72" w:rsidP="00D07398">
      <w:pPr>
        <w:numPr>
          <w:ilvl w:val="0"/>
          <w:numId w:val="199"/>
        </w:numPr>
        <w:spacing w:after="0" w:line="360" w:lineRule="auto"/>
        <w:ind w:left="1037" w:hanging="357"/>
        <w:jc w:val="both"/>
        <w:rPr>
          <w:rFonts w:ascii="Times New Roman" w:hAnsi="Times New Roman" w:cs="Times New Roman"/>
          <w:sz w:val="24"/>
          <w:szCs w:val="24"/>
        </w:rPr>
      </w:pPr>
      <w:r w:rsidRPr="00D07398">
        <w:rPr>
          <w:rFonts w:ascii="Times New Roman" w:hAnsi="Times New Roman" w:cs="Times New Roman"/>
          <w:sz w:val="24"/>
          <w:szCs w:val="24"/>
        </w:rPr>
        <w:t>opiniowania i analizy budżetu GOPS,</w:t>
      </w:r>
    </w:p>
    <w:p w14:paraId="79D73A64" w14:textId="25984ACB" w:rsidR="006F0F72" w:rsidRPr="00D07398" w:rsidRDefault="006F0F72" w:rsidP="00D07398">
      <w:pPr>
        <w:numPr>
          <w:ilvl w:val="0"/>
          <w:numId w:val="199"/>
        </w:numPr>
        <w:spacing w:after="0" w:line="360" w:lineRule="auto"/>
        <w:ind w:left="1037" w:hanging="357"/>
        <w:jc w:val="both"/>
        <w:rPr>
          <w:rFonts w:ascii="Times New Roman" w:hAnsi="Times New Roman" w:cs="Times New Roman"/>
          <w:sz w:val="24"/>
          <w:szCs w:val="24"/>
        </w:rPr>
      </w:pPr>
      <w:r w:rsidRPr="00D07398">
        <w:rPr>
          <w:rFonts w:ascii="Times New Roman" w:hAnsi="Times New Roman" w:cs="Times New Roman"/>
          <w:sz w:val="24"/>
          <w:szCs w:val="24"/>
        </w:rPr>
        <w:lastRenderedPageBreak/>
        <w:t>opiniowania oraz analiza budżetu Gminnej Komisji Rozwiązywania Problemów Alkoholowych oraz Przeciwdziałania Narkomanii</w:t>
      </w:r>
      <w:r w:rsidR="007B2F5D" w:rsidRPr="00D07398">
        <w:rPr>
          <w:rFonts w:ascii="Times New Roman" w:hAnsi="Times New Roman" w:cs="Times New Roman"/>
          <w:sz w:val="24"/>
          <w:szCs w:val="24"/>
        </w:rPr>
        <w:t>.</w:t>
      </w:r>
    </w:p>
    <w:p w14:paraId="50E7FCEC" w14:textId="77777777" w:rsidR="006F0F72" w:rsidRPr="00D07398" w:rsidRDefault="006F0F72" w:rsidP="00D07398">
      <w:pPr>
        <w:numPr>
          <w:ilvl w:val="0"/>
          <w:numId w:val="115"/>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color w:val="FF0000"/>
          <w:sz w:val="24"/>
          <w:szCs w:val="24"/>
          <w:u w:val="single"/>
        </w:rPr>
        <w:t>Komisja Oświaty, Zdrowia i Sportu,</w:t>
      </w:r>
      <w:r w:rsidRPr="00D07398">
        <w:rPr>
          <w:rFonts w:ascii="Times New Roman" w:hAnsi="Times New Roman" w:cs="Times New Roman"/>
          <w:color w:val="FF0000"/>
          <w:sz w:val="24"/>
          <w:szCs w:val="24"/>
        </w:rPr>
        <w:t xml:space="preserve"> </w:t>
      </w:r>
      <w:r w:rsidRPr="00D07398">
        <w:rPr>
          <w:rFonts w:ascii="Times New Roman" w:hAnsi="Times New Roman" w:cs="Times New Roman"/>
          <w:sz w:val="24"/>
          <w:szCs w:val="24"/>
        </w:rPr>
        <w:t>działająca w zakresie spraw dotyczących w szczególności:</w:t>
      </w:r>
    </w:p>
    <w:p w14:paraId="6EDEC778" w14:textId="77777777" w:rsidR="006F0F72" w:rsidRPr="00D07398" w:rsidRDefault="006F0F72" w:rsidP="00D07398">
      <w:pPr>
        <w:numPr>
          <w:ilvl w:val="0"/>
          <w:numId w:val="200"/>
        </w:numPr>
        <w:spacing w:after="0" w:line="360" w:lineRule="auto"/>
        <w:ind w:left="103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funkcjonowania szkół, przedszkoli i innych placówek oświatowo-wychowawczych,</w:t>
      </w:r>
    </w:p>
    <w:p w14:paraId="73972959" w14:textId="77777777" w:rsidR="006F0F72" w:rsidRPr="00D07398" w:rsidRDefault="006F0F72" w:rsidP="00D07398">
      <w:pPr>
        <w:numPr>
          <w:ilvl w:val="0"/>
          <w:numId w:val="200"/>
        </w:numPr>
        <w:spacing w:after="0" w:line="360" w:lineRule="auto"/>
        <w:ind w:left="103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działania placówek służby zdrowia i pomocy społecznej,</w:t>
      </w:r>
    </w:p>
    <w:p w14:paraId="091A24C3" w14:textId="77777777" w:rsidR="006F0F72" w:rsidRPr="00D07398" w:rsidRDefault="006F0F72" w:rsidP="00D07398">
      <w:pPr>
        <w:numPr>
          <w:ilvl w:val="0"/>
          <w:numId w:val="200"/>
        </w:numPr>
        <w:spacing w:after="0" w:line="360" w:lineRule="auto"/>
        <w:ind w:left="103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rozwoju kultury fizycznej, sportu i turystyki.</w:t>
      </w:r>
    </w:p>
    <w:p w14:paraId="7DFD918C" w14:textId="69C49A95" w:rsidR="006F0F72" w:rsidRPr="00D07398" w:rsidRDefault="006F0F72" w:rsidP="00D07398">
      <w:pPr>
        <w:numPr>
          <w:ilvl w:val="0"/>
          <w:numId w:val="200"/>
        </w:numPr>
        <w:spacing w:after="0" w:line="360" w:lineRule="auto"/>
        <w:ind w:left="103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przeciwdziałaniu alkoholizmowi i narkomani;</w:t>
      </w:r>
    </w:p>
    <w:p w14:paraId="03C59988" w14:textId="77777777" w:rsidR="006F0F72" w:rsidRPr="00D07398" w:rsidRDefault="006F0F72" w:rsidP="00D07398">
      <w:pPr>
        <w:numPr>
          <w:ilvl w:val="0"/>
          <w:numId w:val="120"/>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color w:val="FF0000"/>
          <w:sz w:val="24"/>
          <w:szCs w:val="24"/>
          <w:u w:val="single"/>
        </w:rPr>
        <w:t>Komisja Rolnictwa. Samorządu, Handlu i Usług</w:t>
      </w:r>
      <w:r w:rsidRPr="00D07398">
        <w:rPr>
          <w:rFonts w:ascii="Times New Roman" w:hAnsi="Times New Roman" w:cs="Times New Roman"/>
          <w:color w:val="FF0000"/>
          <w:sz w:val="24"/>
          <w:szCs w:val="24"/>
        </w:rPr>
        <w:t xml:space="preserve"> </w:t>
      </w:r>
      <w:r w:rsidRPr="00D07398">
        <w:rPr>
          <w:rFonts w:ascii="Times New Roman" w:hAnsi="Times New Roman" w:cs="Times New Roman"/>
          <w:sz w:val="24"/>
          <w:szCs w:val="24"/>
        </w:rPr>
        <w:t>działająca w zakresie spraw dotyczących w szczególności:</w:t>
      </w:r>
    </w:p>
    <w:p w14:paraId="4E9F98A6" w14:textId="77777777" w:rsidR="006F0F72" w:rsidRPr="00D07398" w:rsidRDefault="006F0F72" w:rsidP="00D07398">
      <w:pPr>
        <w:numPr>
          <w:ilvl w:val="0"/>
          <w:numId w:val="201"/>
        </w:numPr>
        <w:spacing w:after="0" w:line="360" w:lineRule="auto"/>
        <w:ind w:left="103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rolnictwa,</w:t>
      </w:r>
    </w:p>
    <w:p w14:paraId="5BAFF284" w14:textId="77777777" w:rsidR="006F0F72" w:rsidRPr="00D07398" w:rsidRDefault="006F0F72" w:rsidP="00D07398">
      <w:pPr>
        <w:numPr>
          <w:ilvl w:val="0"/>
          <w:numId w:val="201"/>
        </w:numPr>
        <w:spacing w:after="0" w:line="360" w:lineRule="auto"/>
        <w:ind w:left="103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ochrony środowiska i zasobów naturalnych,</w:t>
      </w:r>
    </w:p>
    <w:p w14:paraId="07F7A678" w14:textId="77777777" w:rsidR="006F0F72" w:rsidRPr="00D07398" w:rsidRDefault="006F0F72" w:rsidP="00D07398">
      <w:pPr>
        <w:numPr>
          <w:ilvl w:val="0"/>
          <w:numId w:val="201"/>
        </w:numPr>
        <w:spacing w:after="0" w:line="360" w:lineRule="auto"/>
        <w:ind w:left="103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gospodarki odpadami,</w:t>
      </w:r>
    </w:p>
    <w:p w14:paraId="42BA0E61" w14:textId="77777777" w:rsidR="006F0F72" w:rsidRPr="00D07398" w:rsidRDefault="006F0F72" w:rsidP="00D07398">
      <w:pPr>
        <w:numPr>
          <w:ilvl w:val="0"/>
          <w:numId w:val="201"/>
        </w:numPr>
        <w:spacing w:after="0" w:line="360" w:lineRule="auto"/>
        <w:ind w:left="103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oceny i opiniowania stanu mienia komunalnego,</w:t>
      </w:r>
    </w:p>
    <w:p w14:paraId="76C66F55" w14:textId="77777777" w:rsidR="006F0F72" w:rsidRPr="00D07398" w:rsidRDefault="006F0F72" w:rsidP="00D07398">
      <w:pPr>
        <w:numPr>
          <w:ilvl w:val="0"/>
          <w:numId w:val="201"/>
        </w:numPr>
        <w:spacing w:after="0" w:line="360" w:lineRule="auto"/>
        <w:ind w:left="103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bezpieczeństwa, ładu i porządku publicznego,</w:t>
      </w:r>
    </w:p>
    <w:p w14:paraId="35AA16C0" w14:textId="77777777" w:rsidR="006F0F72" w:rsidRPr="00D07398" w:rsidRDefault="006F0F72" w:rsidP="00D07398">
      <w:pPr>
        <w:numPr>
          <w:ilvl w:val="0"/>
          <w:numId w:val="201"/>
        </w:numPr>
        <w:spacing w:after="0" w:line="360" w:lineRule="auto"/>
        <w:ind w:left="103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ochrony przeciwpożarowej i przeciwpowodziowej,</w:t>
      </w:r>
    </w:p>
    <w:p w14:paraId="59379BCA" w14:textId="77777777" w:rsidR="006F0F72" w:rsidRPr="00D07398" w:rsidRDefault="006F0F72" w:rsidP="00D07398">
      <w:pPr>
        <w:numPr>
          <w:ilvl w:val="0"/>
          <w:numId w:val="201"/>
        </w:numPr>
        <w:spacing w:after="0" w:line="360" w:lineRule="auto"/>
        <w:ind w:left="103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oceny organizacji ruch drogowego,</w:t>
      </w:r>
    </w:p>
    <w:p w14:paraId="45607EA2" w14:textId="77777777" w:rsidR="006F0F72" w:rsidRPr="00D07398" w:rsidRDefault="006F0F72" w:rsidP="00D07398">
      <w:pPr>
        <w:numPr>
          <w:ilvl w:val="0"/>
          <w:numId w:val="201"/>
        </w:numPr>
        <w:spacing w:after="0" w:line="360" w:lineRule="auto"/>
        <w:ind w:left="103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oceny stanu dróg na terenie gminy,</w:t>
      </w:r>
    </w:p>
    <w:p w14:paraId="21E6D60F" w14:textId="77777777" w:rsidR="006F0F72" w:rsidRPr="00D07398" w:rsidRDefault="006F0F72" w:rsidP="00D07398">
      <w:pPr>
        <w:numPr>
          <w:ilvl w:val="0"/>
          <w:numId w:val="201"/>
        </w:numPr>
        <w:spacing w:after="0" w:line="360" w:lineRule="auto"/>
        <w:ind w:left="103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oceny stanu technicznego obiektów podległych Urzędowi Gminy</w:t>
      </w:r>
    </w:p>
    <w:p w14:paraId="5E6F871E" w14:textId="10D9DBF9" w:rsidR="006F0F72" w:rsidRPr="00D07398" w:rsidRDefault="006F0F72" w:rsidP="00D07398">
      <w:pPr>
        <w:numPr>
          <w:ilvl w:val="0"/>
          <w:numId w:val="201"/>
        </w:numPr>
        <w:spacing w:after="0" w:line="360" w:lineRule="auto"/>
        <w:ind w:left="103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tworzenia podmiotów ekonomii społecznej i przedsiębiorstw społecznych</w:t>
      </w:r>
    </w:p>
    <w:p w14:paraId="779F780A" w14:textId="53E4F9B1" w:rsidR="006F0F72" w:rsidRPr="00D07398" w:rsidRDefault="006F0F72" w:rsidP="00D07398">
      <w:pPr>
        <w:numPr>
          <w:ilvl w:val="0"/>
          <w:numId w:val="131"/>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color w:val="FF0000"/>
          <w:sz w:val="24"/>
          <w:szCs w:val="24"/>
          <w:u w:val="single"/>
        </w:rPr>
        <w:t>Komisja Kultury, Promocji i Rozwoju</w:t>
      </w:r>
      <w:r w:rsidRPr="00D07398">
        <w:rPr>
          <w:rFonts w:ascii="Times New Roman" w:hAnsi="Times New Roman" w:cs="Times New Roman"/>
          <w:sz w:val="24"/>
          <w:szCs w:val="24"/>
        </w:rPr>
        <w:t xml:space="preserve"> działając w zakresie spraw dotyczących w szczególności: inicjuje, nadzoruje i wspiera działania w zakresie: </w:t>
      </w:r>
    </w:p>
    <w:p w14:paraId="3BCD1849" w14:textId="75B2FA77" w:rsidR="006F0F72" w:rsidRPr="00D07398" w:rsidRDefault="006F0F72" w:rsidP="00D07398">
      <w:pPr>
        <w:numPr>
          <w:ilvl w:val="0"/>
          <w:numId w:val="202"/>
        </w:numPr>
        <w:spacing w:after="0" w:line="360" w:lineRule="auto"/>
        <w:ind w:left="103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upowszechniania kultury, sztuki i czytelnictwa,</w:t>
      </w:r>
    </w:p>
    <w:p w14:paraId="46297DB7" w14:textId="77777777" w:rsidR="006F0F72" w:rsidRPr="00D07398" w:rsidRDefault="006F0F72" w:rsidP="00D07398">
      <w:pPr>
        <w:numPr>
          <w:ilvl w:val="0"/>
          <w:numId w:val="202"/>
        </w:numPr>
        <w:spacing w:after="0" w:line="360" w:lineRule="auto"/>
        <w:ind w:left="103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Promowanie współpracy z organizacjami pozarządowymi i społecznościami lokalnymi.</w:t>
      </w:r>
    </w:p>
    <w:p w14:paraId="40C89D1D" w14:textId="77777777" w:rsidR="006F0F72" w:rsidRPr="00D07398" w:rsidRDefault="006F0F72" w:rsidP="00D07398">
      <w:pPr>
        <w:numPr>
          <w:ilvl w:val="0"/>
          <w:numId w:val="202"/>
        </w:numPr>
        <w:spacing w:after="0" w:line="360" w:lineRule="auto"/>
        <w:ind w:left="103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Opracowywanie i realizacja strategii promocji gminy na poziomie lokalnym, regionalnym, krajowym oraz międzynarodowym.</w:t>
      </w:r>
    </w:p>
    <w:p w14:paraId="6B402DE3" w14:textId="77777777" w:rsidR="006F0F72" w:rsidRPr="00D07398" w:rsidRDefault="006F0F72" w:rsidP="00D07398">
      <w:pPr>
        <w:numPr>
          <w:ilvl w:val="0"/>
          <w:numId w:val="202"/>
        </w:numPr>
        <w:spacing w:after="0" w:line="360" w:lineRule="auto"/>
        <w:ind w:left="103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Organizowanie kampanii promocyjnych mających na celu poprawę wizerunku gminy</w:t>
      </w:r>
    </w:p>
    <w:p w14:paraId="182D3AD4" w14:textId="77777777" w:rsidR="006F0F72" w:rsidRPr="00D07398" w:rsidRDefault="006F0F72" w:rsidP="00D07398">
      <w:pPr>
        <w:numPr>
          <w:ilvl w:val="0"/>
          <w:numId w:val="202"/>
        </w:numPr>
        <w:spacing w:after="0" w:line="360" w:lineRule="auto"/>
        <w:ind w:left="103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działań ośrodków i instytucji kultury w tym bibliotek</w:t>
      </w:r>
    </w:p>
    <w:p w14:paraId="1A369715" w14:textId="77777777" w:rsidR="006F0F72" w:rsidRPr="00D07398" w:rsidRDefault="006F0F72" w:rsidP="00D07398">
      <w:pPr>
        <w:numPr>
          <w:ilvl w:val="0"/>
          <w:numId w:val="202"/>
        </w:numPr>
        <w:spacing w:after="0" w:line="360" w:lineRule="auto"/>
        <w:ind w:left="103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inspirowania działalności związanych z historią i tradycją Gminy, regionu i państwa</w:t>
      </w:r>
    </w:p>
    <w:p w14:paraId="3B4EBFB8" w14:textId="77777777" w:rsidR="006F0F72" w:rsidRPr="00D07398" w:rsidRDefault="006F0F72" w:rsidP="00D07398">
      <w:pPr>
        <w:numPr>
          <w:ilvl w:val="0"/>
          <w:numId w:val="202"/>
        </w:numPr>
        <w:spacing w:after="0" w:line="360" w:lineRule="auto"/>
        <w:ind w:left="103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oceny działań gminy w zakresie aktywizacji lokalnej społeczności,</w:t>
      </w:r>
    </w:p>
    <w:p w14:paraId="571DCD6F" w14:textId="77777777" w:rsidR="006F0F72" w:rsidRPr="00D07398" w:rsidRDefault="006F0F72" w:rsidP="00D07398">
      <w:pPr>
        <w:numPr>
          <w:ilvl w:val="0"/>
          <w:numId w:val="202"/>
        </w:numPr>
        <w:spacing w:after="0" w:line="360" w:lineRule="auto"/>
        <w:ind w:left="103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analiz i oceny stanu szlaków turystycznych,</w:t>
      </w:r>
    </w:p>
    <w:p w14:paraId="2D5F0221" w14:textId="77777777" w:rsidR="006F0F72" w:rsidRPr="00D07398" w:rsidRDefault="006F0F72" w:rsidP="00D07398">
      <w:pPr>
        <w:numPr>
          <w:ilvl w:val="0"/>
          <w:numId w:val="202"/>
        </w:numPr>
        <w:spacing w:after="0" w:line="360" w:lineRule="auto"/>
        <w:ind w:left="103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współpracy z jednostkami samorządu terytorialnego oraz instytucjami partnerskimi</w:t>
      </w:r>
    </w:p>
    <w:p w14:paraId="30E1678F" w14:textId="77777777" w:rsidR="006F0F72" w:rsidRPr="00D07398" w:rsidRDefault="006F0F72" w:rsidP="00D07398">
      <w:pPr>
        <w:numPr>
          <w:ilvl w:val="0"/>
          <w:numId w:val="202"/>
        </w:numPr>
        <w:spacing w:after="0" w:line="360" w:lineRule="auto"/>
        <w:ind w:left="103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lastRenderedPageBreak/>
        <w:t>ochrony dóbr kultury,</w:t>
      </w:r>
    </w:p>
    <w:p w14:paraId="524E9BEF" w14:textId="77777777" w:rsidR="006F0F72" w:rsidRPr="00D07398" w:rsidRDefault="006F0F72" w:rsidP="00D07398">
      <w:pPr>
        <w:numPr>
          <w:ilvl w:val="0"/>
          <w:numId w:val="202"/>
        </w:numPr>
        <w:spacing w:after="0" w:line="360" w:lineRule="auto"/>
        <w:ind w:left="103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Zarządzanie public relations gminy, w tym komunikacja z mediami oraz społecznością lokalną.</w:t>
      </w:r>
    </w:p>
    <w:p w14:paraId="2CC10880" w14:textId="77777777" w:rsidR="006F0F72" w:rsidRPr="00D07398" w:rsidRDefault="006F0F72" w:rsidP="00D07398">
      <w:pPr>
        <w:numPr>
          <w:ilvl w:val="0"/>
          <w:numId w:val="202"/>
        </w:numPr>
        <w:spacing w:after="0" w:line="360" w:lineRule="auto"/>
        <w:ind w:left="103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współtworzenia wizerunku gminy w mediach i mediach elektronicznych </w:t>
      </w:r>
    </w:p>
    <w:p w14:paraId="046FE6D4" w14:textId="77777777" w:rsidR="006F0F72" w:rsidRPr="00D07398" w:rsidRDefault="006F0F72" w:rsidP="00D07398">
      <w:pPr>
        <w:numPr>
          <w:ilvl w:val="0"/>
          <w:numId w:val="202"/>
        </w:numPr>
        <w:spacing w:after="0" w:line="360" w:lineRule="auto"/>
        <w:ind w:left="103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oceny inwestycji gminnych,</w:t>
      </w:r>
    </w:p>
    <w:p w14:paraId="53F6FBB3" w14:textId="2246AD8F" w:rsidR="006F0F72" w:rsidRPr="00D07398" w:rsidRDefault="00357EAA" w:rsidP="00D07398">
      <w:pPr>
        <w:numPr>
          <w:ilvl w:val="0"/>
          <w:numId w:val="202"/>
        </w:numPr>
        <w:spacing w:after="0" w:line="360" w:lineRule="auto"/>
        <w:ind w:left="1037" w:hanging="357"/>
        <w:jc w:val="both"/>
        <w:rPr>
          <w:rFonts w:ascii="Times New Roman" w:hAnsi="Times New Roman" w:cs="Times New Roman"/>
          <w:color w:val="FF0000"/>
          <w:sz w:val="24"/>
          <w:szCs w:val="24"/>
        </w:rPr>
      </w:pPr>
      <w:ins w:id="254" w:author="Katarzyna Karpeta-Cholewa" w:date="2024-08-24T14:37:00Z" w16du:dateUtc="2024-08-24T12:37:00Z">
        <w:r w:rsidRPr="00D07398">
          <w:rPr>
            <w:rFonts w:ascii="Times New Roman" w:hAnsi="Times New Roman" w:cs="Times New Roman"/>
            <w:color w:val="FF0000"/>
            <w:sz w:val="24"/>
            <w:szCs w:val="24"/>
          </w:rPr>
          <w:t>n</w:t>
        </w:r>
      </w:ins>
      <w:del w:id="255" w:author="Katarzyna Karpeta-Cholewa" w:date="2024-08-24T14:37:00Z" w16du:dateUtc="2024-08-24T12:37:00Z">
        <w:r w:rsidR="006F0F72" w:rsidRPr="00D07398" w:rsidDel="00357EAA">
          <w:rPr>
            <w:rFonts w:ascii="Times New Roman" w:hAnsi="Times New Roman" w:cs="Times New Roman"/>
            <w:color w:val="FF0000"/>
            <w:sz w:val="24"/>
            <w:szCs w:val="24"/>
          </w:rPr>
          <w:delText>N</w:delText>
        </w:r>
      </w:del>
      <w:r w:rsidR="006F0F72" w:rsidRPr="00D07398">
        <w:rPr>
          <w:rFonts w:ascii="Times New Roman" w:hAnsi="Times New Roman" w:cs="Times New Roman"/>
          <w:color w:val="FF0000"/>
          <w:sz w:val="24"/>
          <w:szCs w:val="24"/>
        </w:rPr>
        <w:t>adzór nad ochroną zabytków i miejsc o znaczeniu historycznym</w:t>
      </w:r>
    </w:p>
    <w:p w14:paraId="5DFFAEDC" w14:textId="0551713E" w:rsidR="006F0F72" w:rsidRPr="00D07398" w:rsidRDefault="00357EAA" w:rsidP="00D07398">
      <w:pPr>
        <w:numPr>
          <w:ilvl w:val="0"/>
          <w:numId w:val="202"/>
        </w:numPr>
        <w:spacing w:after="0" w:line="360" w:lineRule="auto"/>
        <w:ind w:left="1037" w:hanging="357"/>
        <w:jc w:val="both"/>
        <w:rPr>
          <w:rFonts w:ascii="Times New Roman" w:hAnsi="Times New Roman" w:cs="Times New Roman"/>
          <w:color w:val="FF0000"/>
          <w:sz w:val="24"/>
          <w:szCs w:val="24"/>
        </w:rPr>
      </w:pPr>
      <w:ins w:id="256" w:author="Katarzyna Karpeta-Cholewa" w:date="2024-08-24T14:37:00Z" w16du:dateUtc="2024-08-24T12:37:00Z">
        <w:r w:rsidRPr="00D07398">
          <w:rPr>
            <w:rFonts w:ascii="Times New Roman" w:hAnsi="Times New Roman" w:cs="Times New Roman"/>
            <w:color w:val="FF0000"/>
            <w:sz w:val="24"/>
            <w:szCs w:val="24"/>
          </w:rPr>
          <w:t>w</w:t>
        </w:r>
      </w:ins>
      <w:del w:id="257" w:author="Katarzyna Karpeta-Cholewa" w:date="2024-08-24T14:37:00Z" w16du:dateUtc="2024-08-24T12:37:00Z">
        <w:r w:rsidR="006F0F72" w:rsidRPr="00D07398" w:rsidDel="00357EAA">
          <w:rPr>
            <w:rFonts w:ascii="Times New Roman" w:hAnsi="Times New Roman" w:cs="Times New Roman"/>
            <w:color w:val="FF0000"/>
            <w:sz w:val="24"/>
            <w:szCs w:val="24"/>
          </w:rPr>
          <w:delText>W</w:delText>
        </w:r>
      </w:del>
      <w:r w:rsidR="006F0F72" w:rsidRPr="00D07398">
        <w:rPr>
          <w:rFonts w:ascii="Times New Roman" w:hAnsi="Times New Roman" w:cs="Times New Roman"/>
          <w:color w:val="FF0000"/>
          <w:sz w:val="24"/>
          <w:szCs w:val="24"/>
        </w:rPr>
        <w:t>spółpraca z lokalnymi przedsiębiorcami i organizacjami biznesowymi w celu wspierania rozwoju gospodarczego gminy.</w:t>
      </w:r>
    </w:p>
    <w:p w14:paraId="34E4286E" w14:textId="1503F95C" w:rsidR="006F0F72" w:rsidRPr="00D07398" w:rsidRDefault="006F0F72" w:rsidP="00D07398">
      <w:pPr>
        <w:numPr>
          <w:ilvl w:val="0"/>
          <w:numId w:val="147"/>
        </w:numPr>
        <w:spacing w:after="0" w:line="360" w:lineRule="auto"/>
        <w:ind w:left="697" w:hanging="357"/>
        <w:jc w:val="both"/>
        <w:rPr>
          <w:ins w:id="258" w:author="Katarzyna Karpeta-Cholewa" w:date="2024-08-25T13:32:00Z" w16du:dateUtc="2024-08-25T11:32:00Z"/>
          <w:rFonts w:ascii="Times New Roman" w:hAnsi="Times New Roman" w:cs="Times New Roman"/>
          <w:sz w:val="24"/>
          <w:szCs w:val="24"/>
        </w:rPr>
      </w:pPr>
      <w:r w:rsidRPr="00D07398">
        <w:rPr>
          <w:rFonts w:ascii="Times New Roman" w:hAnsi="Times New Roman" w:cs="Times New Roman"/>
          <w:sz w:val="24"/>
          <w:szCs w:val="24"/>
          <w:u w:val="single"/>
        </w:rPr>
        <w:t>Komisja Skarg, Wniosków i Petycji</w:t>
      </w:r>
      <w:r w:rsidRPr="00D07398">
        <w:rPr>
          <w:rFonts w:ascii="Times New Roman" w:hAnsi="Times New Roman" w:cs="Times New Roman"/>
          <w:sz w:val="24"/>
          <w:szCs w:val="24"/>
        </w:rPr>
        <w:t xml:space="preserve">, działająca w zakresie określonym </w:t>
      </w:r>
      <w:ins w:id="259" w:author="Katarzyna Karpeta-Cholewa" w:date="2024-08-24T14:37:00Z" w16du:dateUtc="2024-08-24T12:37:00Z">
        <w:r w:rsidR="00357EAA" w:rsidRPr="00D07398">
          <w:rPr>
            <w:rFonts w:ascii="Times New Roman" w:hAnsi="Times New Roman" w:cs="Times New Roman"/>
            <w:sz w:val="24"/>
            <w:szCs w:val="24"/>
          </w:rPr>
          <w:t xml:space="preserve">w ustawie o samorządzie gminnym oraz </w:t>
        </w:r>
      </w:ins>
      <w:r w:rsidRPr="00D07398">
        <w:rPr>
          <w:rFonts w:ascii="Times New Roman" w:hAnsi="Times New Roman" w:cs="Times New Roman"/>
          <w:sz w:val="24"/>
          <w:szCs w:val="24"/>
        </w:rPr>
        <w:t xml:space="preserve">w § </w:t>
      </w:r>
      <w:r w:rsidR="006C6C0E" w:rsidRPr="00D07398">
        <w:rPr>
          <w:rFonts w:ascii="Times New Roman" w:hAnsi="Times New Roman" w:cs="Times New Roman"/>
          <w:sz w:val="24"/>
          <w:szCs w:val="24"/>
        </w:rPr>
        <w:t>7</w:t>
      </w:r>
      <w:r w:rsidRPr="00D07398">
        <w:rPr>
          <w:rFonts w:ascii="Times New Roman" w:hAnsi="Times New Roman" w:cs="Times New Roman"/>
          <w:sz w:val="24"/>
          <w:szCs w:val="24"/>
        </w:rPr>
        <w:t xml:space="preserve">1 - § </w:t>
      </w:r>
      <w:r w:rsidR="006C6C0E" w:rsidRPr="00D07398">
        <w:rPr>
          <w:rFonts w:ascii="Times New Roman" w:hAnsi="Times New Roman" w:cs="Times New Roman"/>
          <w:sz w:val="24"/>
          <w:szCs w:val="24"/>
        </w:rPr>
        <w:t>74</w:t>
      </w:r>
      <w:r w:rsidRPr="00D07398">
        <w:rPr>
          <w:rFonts w:ascii="Times New Roman" w:hAnsi="Times New Roman" w:cs="Times New Roman"/>
          <w:sz w:val="24"/>
          <w:szCs w:val="24"/>
        </w:rPr>
        <w:t xml:space="preserve"> niniejszego statutu</w:t>
      </w:r>
      <w:r w:rsidR="008A68DA" w:rsidRPr="00D07398">
        <w:rPr>
          <w:rFonts w:ascii="Times New Roman" w:hAnsi="Times New Roman" w:cs="Times New Roman"/>
          <w:sz w:val="24"/>
          <w:szCs w:val="24"/>
        </w:rPr>
        <w:t>.</w:t>
      </w:r>
    </w:p>
    <w:p w14:paraId="1EB5C885" w14:textId="56C99798" w:rsidR="00EA0A39" w:rsidRPr="00D07398" w:rsidRDefault="00EA0A39" w:rsidP="00D07398">
      <w:pPr>
        <w:pStyle w:val="Akapitzlist"/>
        <w:numPr>
          <w:ilvl w:val="0"/>
          <w:numId w:val="217"/>
        </w:numPr>
        <w:spacing w:after="0" w:line="360" w:lineRule="auto"/>
        <w:jc w:val="both"/>
        <w:rPr>
          <w:rFonts w:ascii="Times New Roman" w:hAnsi="Times New Roman" w:cs="Times New Roman"/>
          <w:sz w:val="24"/>
          <w:szCs w:val="24"/>
        </w:rPr>
      </w:pPr>
      <w:ins w:id="260" w:author="Katarzyna Karpeta-Cholewa" w:date="2024-08-25T13:32:00Z" w16du:dateUtc="2024-08-25T11:32:00Z">
        <w:r w:rsidRPr="00D07398">
          <w:rPr>
            <w:rFonts w:ascii="Times New Roman" w:hAnsi="Times New Roman" w:cs="Times New Roman"/>
            <w:sz w:val="24"/>
            <w:szCs w:val="24"/>
            <w:u w:val="single"/>
          </w:rPr>
          <w:t xml:space="preserve"> </w:t>
        </w:r>
      </w:ins>
      <w:ins w:id="261" w:author="Katarzyna Karpeta-Cholewa" w:date="2024-08-25T13:32:00Z">
        <w:r w:rsidRPr="00D07398">
          <w:rPr>
            <w:rFonts w:ascii="Times New Roman" w:hAnsi="Times New Roman" w:cs="Times New Roman"/>
            <w:sz w:val="24"/>
            <w:szCs w:val="24"/>
            <w:u w:val="single"/>
          </w:rPr>
          <w:t xml:space="preserve">Komisje, o których mowa w ust. </w:t>
        </w:r>
      </w:ins>
      <w:ins w:id="262" w:author="Katarzyna Karpeta-Cholewa" w:date="2024-08-25T13:34:00Z" w16du:dateUtc="2024-08-25T11:34:00Z">
        <w:r w:rsidRPr="00D07398">
          <w:rPr>
            <w:rFonts w:ascii="Times New Roman" w:hAnsi="Times New Roman" w:cs="Times New Roman"/>
            <w:sz w:val="24"/>
            <w:szCs w:val="24"/>
            <w:u w:val="single"/>
          </w:rPr>
          <w:t>1</w:t>
        </w:r>
      </w:ins>
      <w:ins w:id="263" w:author="Katarzyna Karpeta-Cholewa" w:date="2024-08-25T13:32:00Z">
        <w:r w:rsidRPr="00D07398">
          <w:rPr>
            <w:rFonts w:ascii="Times New Roman" w:hAnsi="Times New Roman" w:cs="Times New Roman"/>
            <w:sz w:val="24"/>
            <w:szCs w:val="24"/>
            <w:u w:val="single"/>
          </w:rPr>
          <w:t>, podlegają Radzie w całym zakresie swojej działalności, przedkładają swoje plany pracy</w:t>
        </w:r>
      </w:ins>
      <w:ins w:id="264" w:author="Katarzyna Karpeta-Cholewa" w:date="2024-08-25T13:33:00Z" w16du:dateUtc="2024-08-25T11:33:00Z">
        <w:r w:rsidRPr="00D07398">
          <w:rPr>
            <w:rFonts w:ascii="Times New Roman" w:hAnsi="Times New Roman" w:cs="Times New Roman"/>
            <w:sz w:val="24"/>
            <w:szCs w:val="24"/>
            <w:u w:val="single"/>
          </w:rPr>
          <w:t xml:space="preserve"> w terminie do 31 stycznia</w:t>
        </w:r>
      </w:ins>
      <w:ins w:id="265" w:author="Katarzyna Karpeta-Cholewa" w:date="2024-08-25T13:36:00Z" w16du:dateUtc="2024-08-25T11:36:00Z">
        <w:r w:rsidR="000C1D3E" w:rsidRPr="00D07398">
          <w:rPr>
            <w:rFonts w:ascii="Times New Roman" w:hAnsi="Times New Roman" w:cs="Times New Roman"/>
            <w:sz w:val="24"/>
            <w:szCs w:val="24"/>
            <w:u w:val="single"/>
          </w:rPr>
          <w:t xml:space="preserve"> każdego roku kalendarzowego </w:t>
        </w:r>
      </w:ins>
      <w:ins w:id="266" w:author="Katarzyna Karpeta-Cholewa" w:date="2024-08-25T13:32:00Z">
        <w:r w:rsidRPr="00D07398">
          <w:rPr>
            <w:rFonts w:ascii="Times New Roman" w:hAnsi="Times New Roman" w:cs="Times New Roman"/>
            <w:sz w:val="24"/>
            <w:szCs w:val="24"/>
            <w:u w:val="single"/>
          </w:rPr>
          <w:t>i sprawozdania z działalności.</w:t>
        </w:r>
      </w:ins>
    </w:p>
    <w:p w14:paraId="6083C13E" w14:textId="77777777" w:rsidR="007B2F5D" w:rsidRPr="00D07398" w:rsidRDefault="007B2F5D" w:rsidP="00D07398">
      <w:pPr>
        <w:spacing w:after="0" w:line="360" w:lineRule="auto"/>
        <w:jc w:val="both"/>
        <w:rPr>
          <w:rFonts w:ascii="Times New Roman" w:hAnsi="Times New Roman" w:cs="Times New Roman"/>
          <w:b/>
          <w:bCs/>
          <w:sz w:val="24"/>
          <w:szCs w:val="24"/>
        </w:rPr>
      </w:pPr>
    </w:p>
    <w:p w14:paraId="2FEFDD20" w14:textId="10D89974"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ROZDZIAŁ VIII</w:t>
      </w:r>
    </w:p>
    <w:p w14:paraId="2002F450" w14:textId="77777777"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ZASADY 1 TRYB DZIAŁANIA KOMISJI REWIZYJNEJ</w:t>
      </w:r>
    </w:p>
    <w:p w14:paraId="796CE6C7" w14:textId="4A5F9304"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7B2F5D"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6</w:t>
      </w:r>
      <w:r w:rsidR="00341F24" w:rsidRPr="00D07398">
        <w:rPr>
          <w:rFonts w:ascii="Times New Roman" w:hAnsi="Times New Roman" w:cs="Times New Roman"/>
          <w:b/>
          <w:bCs/>
          <w:sz w:val="24"/>
          <w:szCs w:val="24"/>
        </w:rPr>
        <w:t>2</w:t>
      </w:r>
      <w:r w:rsidRPr="00D07398">
        <w:rPr>
          <w:rFonts w:ascii="Times New Roman" w:hAnsi="Times New Roman" w:cs="Times New Roman"/>
          <w:b/>
          <w:bCs/>
          <w:sz w:val="24"/>
          <w:szCs w:val="24"/>
        </w:rPr>
        <w:t>.</w:t>
      </w:r>
    </w:p>
    <w:p w14:paraId="61DE4BBD" w14:textId="77777777" w:rsidR="006F0F72" w:rsidRPr="00D07398" w:rsidRDefault="006F0F72" w:rsidP="00D07398">
      <w:pPr>
        <w:numPr>
          <w:ilvl w:val="0"/>
          <w:numId w:val="149"/>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Komisja Rewizyjna opiniuje wykonanie budżetu Gminy i występuje z wnioskiem do Rady Gminy w sprawie udzielenia lub nieudzielenia absolutorium Wójtowi oraz wykonuje inne zadania wynikające z przepisów prawa.</w:t>
      </w:r>
    </w:p>
    <w:p w14:paraId="280C7DC9" w14:textId="77777777" w:rsidR="006F0F72" w:rsidRPr="00D07398" w:rsidRDefault="006F0F72" w:rsidP="00D07398">
      <w:pPr>
        <w:numPr>
          <w:ilvl w:val="0"/>
          <w:numId w:val="149"/>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Komisja Rewizyjna na zlecenie i w zakresie określonym przez Radę Gminy dokonuje kontroli działalności Wójta Gminy, gminnych jednostek organizacyjnych oraz jednostek pomocniczych Gminy;</w:t>
      </w:r>
    </w:p>
    <w:p w14:paraId="02423F9F" w14:textId="77777777" w:rsidR="006F0F72" w:rsidRPr="00D07398" w:rsidRDefault="006F0F72" w:rsidP="00D07398">
      <w:pPr>
        <w:numPr>
          <w:ilvl w:val="0"/>
          <w:numId w:val="149"/>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Komisja Rewizyjna wykonując czynności kontrolne:</w:t>
      </w:r>
    </w:p>
    <w:p w14:paraId="428F61B2" w14:textId="77777777" w:rsidR="006F0F72" w:rsidRPr="00D07398" w:rsidRDefault="006F0F72" w:rsidP="00D07398">
      <w:pPr>
        <w:numPr>
          <w:ilvl w:val="0"/>
          <w:numId w:val="203"/>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kontroluje realizację uchwał Rady Gminy.</w:t>
      </w:r>
    </w:p>
    <w:p w14:paraId="11A3C695" w14:textId="77777777" w:rsidR="006F0F72" w:rsidRPr="00D07398" w:rsidRDefault="006F0F72" w:rsidP="00D07398">
      <w:pPr>
        <w:numPr>
          <w:ilvl w:val="0"/>
          <w:numId w:val="203"/>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kontroluje i opiniuje działalność Wójta, gminnych jednostek organizacyjnych i jednostek pomocniczych gminy w szczególności działalność finansową,</w:t>
      </w:r>
    </w:p>
    <w:p w14:paraId="5305EF3C" w14:textId="555EA2FF" w:rsidR="006F0F72" w:rsidRPr="00D07398" w:rsidRDefault="006F0F72" w:rsidP="00D07398">
      <w:pPr>
        <w:numPr>
          <w:ilvl w:val="0"/>
          <w:numId w:val="203"/>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kontroluje</w:t>
      </w:r>
      <w:ins w:id="267" w:author="Katarzyna Karpeta-Cholewa" w:date="2024-08-25T13:22:00Z" w16du:dateUtc="2024-08-25T11:22:00Z">
        <w:r w:rsidR="003678C6" w:rsidRPr="00D07398">
          <w:rPr>
            <w:rFonts w:ascii="Times New Roman" w:hAnsi="Times New Roman" w:cs="Times New Roman"/>
            <w:sz w:val="24"/>
            <w:szCs w:val="24"/>
          </w:rPr>
          <w:t xml:space="preserve"> poprawność</w:t>
        </w:r>
      </w:ins>
      <w:r w:rsidRPr="00D07398">
        <w:rPr>
          <w:rFonts w:ascii="Times New Roman" w:hAnsi="Times New Roman" w:cs="Times New Roman"/>
          <w:sz w:val="24"/>
          <w:szCs w:val="24"/>
        </w:rPr>
        <w:t xml:space="preserve"> </w:t>
      </w:r>
      <w:del w:id="268" w:author="Katarzyna Karpeta-Cholewa" w:date="2024-08-25T13:31:00Z" w16du:dateUtc="2024-08-25T11:31:00Z">
        <w:r w:rsidRPr="00D07398" w:rsidDel="00EA0A39">
          <w:rPr>
            <w:rFonts w:ascii="Times New Roman" w:hAnsi="Times New Roman" w:cs="Times New Roman"/>
            <w:sz w:val="24"/>
            <w:szCs w:val="24"/>
          </w:rPr>
          <w:delText>realizac</w:delText>
        </w:r>
      </w:del>
      <w:del w:id="269" w:author="Katarzyna Karpeta-Cholewa" w:date="2024-08-25T13:23:00Z" w16du:dateUtc="2024-08-25T11:23:00Z">
        <w:r w:rsidRPr="00D07398" w:rsidDel="003678C6">
          <w:rPr>
            <w:rFonts w:ascii="Times New Roman" w:hAnsi="Times New Roman" w:cs="Times New Roman"/>
            <w:sz w:val="24"/>
            <w:szCs w:val="24"/>
          </w:rPr>
          <w:delText>j</w:delText>
        </w:r>
      </w:del>
      <w:del w:id="270" w:author="Katarzyna Karpeta-Cholewa" w:date="2024-08-25T13:31:00Z" w16du:dateUtc="2024-08-25T11:31:00Z">
        <w:r w:rsidRPr="00D07398" w:rsidDel="00EA0A39">
          <w:rPr>
            <w:rFonts w:ascii="Times New Roman" w:hAnsi="Times New Roman" w:cs="Times New Roman"/>
            <w:sz w:val="24"/>
            <w:szCs w:val="24"/>
          </w:rPr>
          <w:delText>ę</w:delText>
        </w:r>
      </w:del>
      <w:ins w:id="271" w:author="Katarzyna Karpeta-Cholewa" w:date="2024-08-25T13:31:00Z" w16du:dateUtc="2024-08-25T11:31:00Z">
        <w:r w:rsidR="00EA0A39" w:rsidRPr="00D07398">
          <w:rPr>
            <w:rFonts w:ascii="Times New Roman" w:hAnsi="Times New Roman" w:cs="Times New Roman"/>
            <w:sz w:val="24"/>
            <w:szCs w:val="24"/>
          </w:rPr>
          <w:t>realizacji</w:t>
        </w:r>
      </w:ins>
      <w:r w:rsidRPr="00D07398">
        <w:rPr>
          <w:rFonts w:ascii="Times New Roman" w:hAnsi="Times New Roman" w:cs="Times New Roman"/>
          <w:sz w:val="24"/>
          <w:szCs w:val="24"/>
        </w:rPr>
        <w:t xml:space="preserve"> zapytań i interpelacji</w:t>
      </w:r>
      <w:commentRangeStart w:id="272"/>
      <w:r w:rsidRPr="00D07398">
        <w:rPr>
          <w:rFonts w:ascii="Times New Roman" w:hAnsi="Times New Roman" w:cs="Times New Roman"/>
          <w:sz w:val="24"/>
          <w:szCs w:val="24"/>
        </w:rPr>
        <w:t>.</w:t>
      </w:r>
      <w:r w:rsidR="00C13535" w:rsidRPr="00D07398">
        <w:rPr>
          <w:rFonts w:ascii="Times New Roman" w:hAnsi="Times New Roman" w:cs="Times New Roman"/>
          <w:sz w:val="24"/>
          <w:szCs w:val="24"/>
        </w:rPr>
        <w:t xml:space="preserve"> </w:t>
      </w:r>
      <w:r w:rsidR="00C13535" w:rsidRPr="00D07398">
        <w:rPr>
          <w:rFonts w:ascii="Times New Roman" w:hAnsi="Times New Roman" w:cs="Times New Roman"/>
          <w:sz w:val="24"/>
          <w:szCs w:val="24"/>
          <w:highlight w:val="green"/>
        </w:rPr>
        <w:t>(Na czym polega realizacja zapytań, chyba chodzi o ocenę reakcji na problem wskazany w zapytaniu? Może to jakoś inaczej opisać)</w:t>
      </w:r>
      <w:commentRangeEnd w:id="272"/>
      <w:r w:rsidR="003678C6" w:rsidRPr="00D07398">
        <w:rPr>
          <w:rStyle w:val="Odwoaniedokomentarza"/>
          <w:rFonts w:ascii="Times New Roman" w:hAnsi="Times New Roman" w:cs="Times New Roman"/>
          <w:sz w:val="24"/>
          <w:szCs w:val="24"/>
        </w:rPr>
        <w:commentReference w:id="272"/>
      </w:r>
    </w:p>
    <w:p w14:paraId="7C82FA02" w14:textId="5B767080" w:rsidR="008A68DA" w:rsidRPr="00D07398" w:rsidRDefault="006F0F72" w:rsidP="00D07398">
      <w:pPr>
        <w:numPr>
          <w:ilvl w:val="0"/>
          <w:numId w:val="151"/>
        </w:numPr>
        <w:spacing w:after="0" w:line="360" w:lineRule="auto"/>
        <w:jc w:val="both"/>
        <w:rPr>
          <w:rFonts w:ascii="Times New Roman" w:hAnsi="Times New Roman" w:cs="Times New Roman"/>
          <w:sz w:val="24"/>
          <w:szCs w:val="24"/>
        </w:rPr>
      </w:pPr>
      <w:r w:rsidRPr="00D07398">
        <w:rPr>
          <w:rFonts w:ascii="Times New Roman" w:hAnsi="Times New Roman" w:cs="Times New Roman"/>
          <w:sz w:val="24"/>
          <w:szCs w:val="24"/>
        </w:rPr>
        <w:t>Komisja działa w oparciu o roczny plan pracy uchwalony przez Radę Gminy</w:t>
      </w:r>
      <w:r w:rsidR="008A68DA" w:rsidRPr="00D07398">
        <w:rPr>
          <w:rFonts w:ascii="Times New Roman" w:hAnsi="Times New Roman" w:cs="Times New Roman"/>
          <w:sz w:val="24"/>
          <w:szCs w:val="24"/>
        </w:rPr>
        <w:t>.</w:t>
      </w:r>
      <w:r w:rsidR="00C13535" w:rsidRPr="00D07398">
        <w:rPr>
          <w:rFonts w:ascii="Times New Roman" w:hAnsi="Times New Roman" w:cs="Times New Roman"/>
          <w:sz w:val="24"/>
          <w:szCs w:val="24"/>
        </w:rPr>
        <w:t xml:space="preserve"> </w:t>
      </w:r>
      <w:commentRangeStart w:id="273"/>
      <w:r w:rsidR="00C13535" w:rsidRPr="00D07398">
        <w:rPr>
          <w:rFonts w:ascii="Times New Roman" w:hAnsi="Times New Roman" w:cs="Times New Roman"/>
          <w:sz w:val="24"/>
          <w:szCs w:val="24"/>
          <w:highlight w:val="green"/>
        </w:rPr>
        <w:t xml:space="preserve">(Na dzień dzisiejszy nie został taki uchwalony, czy wcześniej był uchwalany. mas watpliwość czy tzreba uchwalać przez Radę Gminy, czy nie wystarczy przyjąc wewnętrznie w komisji. Jeżeli zostawimy ten zapis, to opiniowanie budżetu do absolutorium może zostać </w:t>
      </w:r>
      <w:r w:rsidR="00C13535" w:rsidRPr="00D07398">
        <w:rPr>
          <w:rFonts w:ascii="Times New Roman" w:hAnsi="Times New Roman" w:cs="Times New Roman"/>
          <w:sz w:val="24"/>
          <w:szCs w:val="24"/>
          <w:highlight w:val="green"/>
        </w:rPr>
        <w:lastRenderedPageBreak/>
        <w:t>podważone bo nie mamy uchwalonego planu pracy komisji.) (Chyba że wcześniej była taka uchwała i bazujemy na dokumencie wcześniej uchwalonym - trzeba sprawdzić !) (Do sporządzenia rocznego planu i sprawozdań zobowiązuje nas ustawa o samorządzie gminnym Art 21 ust3. I my bazujemy (a przynajmniej ja staram się bazować na planie z poprzedniego roku Uchwała Nr LXXX/393/2023 Rady Gminy w Orońsku z dnia 29 grudnia 2023 roku)</w:t>
      </w:r>
      <w:commentRangeEnd w:id="273"/>
      <w:r w:rsidR="003678C6" w:rsidRPr="00D07398">
        <w:rPr>
          <w:rStyle w:val="Odwoaniedokomentarza"/>
          <w:rFonts w:ascii="Times New Roman" w:hAnsi="Times New Roman" w:cs="Times New Roman"/>
          <w:sz w:val="24"/>
          <w:szCs w:val="24"/>
        </w:rPr>
        <w:commentReference w:id="273"/>
      </w:r>
    </w:p>
    <w:p w14:paraId="1419A9DF" w14:textId="083BE313" w:rsidR="006F0F72" w:rsidRPr="00D07398" w:rsidRDefault="006F0F72" w:rsidP="00D07398">
      <w:pPr>
        <w:numPr>
          <w:ilvl w:val="0"/>
          <w:numId w:val="151"/>
        </w:numPr>
        <w:spacing w:after="0" w:line="360" w:lineRule="auto"/>
        <w:jc w:val="both"/>
        <w:rPr>
          <w:rFonts w:ascii="Times New Roman" w:hAnsi="Times New Roman" w:cs="Times New Roman"/>
          <w:sz w:val="24"/>
          <w:szCs w:val="24"/>
        </w:rPr>
      </w:pPr>
      <w:r w:rsidRPr="00D07398">
        <w:rPr>
          <w:rFonts w:ascii="Times New Roman" w:hAnsi="Times New Roman" w:cs="Times New Roman"/>
          <w:sz w:val="24"/>
          <w:szCs w:val="24"/>
        </w:rPr>
        <w:t>Komisja może również wykonywać kontrole doraźne na zlecenie Rady Gminy.</w:t>
      </w:r>
    </w:p>
    <w:p w14:paraId="6693DF06" w14:textId="77777777" w:rsidR="007B2F5D" w:rsidRPr="00D07398" w:rsidRDefault="007B2F5D" w:rsidP="00D07398">
      <w:pPr>
        <w:spacing w:after="0" w:line="360" w:lineRule="auto"/>
        <w:jc w:val="both"/>
        <w:rPr>
          <w:rFonts w:ascii="Times New Roman" w:hAnsi="Times New Roman" w:cs="Times New Roman"/>
          <w:b/>
          <w:bCs/>
          <w:sz w:val="24"/>
          <w:szCs w:val="24"/>
        </w:rPr>
      </w:pPr>
    </w:p>
    <w:p w14:paraId="37967E65" w14:textId="0F971148"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7B2F5D"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6</w:t>
      </w:r>
      <w:r w:rsidR="00341F24" w:rsidRPr="00D07398">
        <w:rPr>
          <w:rFonts w:ascii="Times New Roman" w:hAnsi="Times New Roman" w:cs="Times New Roman"/>
          <w:b/>
          <w:bCs/>
          <w:sz w:val="24"/>
          <w:szCs w:val="24"/>
        </w:rPr>
        <w:t>3</w:t>
      </w:r>
      <w:r w:rsidRPr="00D07398">
        <w:rPr>
          <w:rFonts w:ascii="Times New Roman" w:hAnsi="Times New Roman" w:cs="Times New Roman"/>
          <w:b/>
          <w:bCs/>
          <w:sz w:val="24"/>
          <w:szCs w:val="24"/>
        </w:rPr>
        <w:t>.</w:t>
      </w:r>
    </w:p>
    <w:p w14:paraId="237BACE1" w14:textId="77777777" w:rsidR="006F0F72" w:rsidRPr="00D07398" w:rsidRDefault="006F0F72" w:rsidP="00D07398">
      <w:pPr>
        <w:numPr>
          <w:ilvl w:val="0"/>
          <w:numId w:val="153"/>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Pracami Komisji kieruje wybrany przez Radę Gminy Przewodniczący Komisji, a w razie jego nieobecności Wiceprzewodniczący, wybrany przez Komisję ze swego grona.</w:t>
      </w:r>
    </w:p>
    <w:p w14:paraId="5AA3F274" w14:textId="77777777" w:rsidR="006F0F72" w:rsidRPr="00D07398" w:rsidRDefault="006F0F72" w:rsidP="00D07398">
      <w:pPr>
        <w:numPr>
          <w:ilvl w:val="0"/>
          <w:numId w:val="153"/>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Członkowie Komisji Rewizyjnej nie mogą być równocześnie przewodniczącym lub wiceprzewodniczącym Rady.</w:t>
      </w:r>
    </w:p>
    <w:p w14:paraId="5E992740" w14:textId="77777777" w:rsidR="006F0F72" w:rsidRPr="00D07398" w:rsidRDefault="006F0F72" w:rsidP="00D07398">
      <w:pPr>
        <w:numPr>
          <w:ilvl w:val="0"/>
          <w:numId w:val="153"/>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Komisja rewizyjna obraduje na posiedzeniach, przy obecności, co najmniej połowy składu komisji.</w:t>
      </w:r>
    </w:p>
    <w:p w14:paraId="3483BDA8" w14:textId="77777777" w:rsidR="006F0F72" w:rsidRPr="00D07398" w:rsidRDefault="006F0F72" w:rsidP="00D07398">
      <w:pPr>
        <w:numPr>
          <w:ilvl w:val="0"/>
          <w:numId w:val="153"/>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Opinie i wnioski komisji rewizyjnej przyjmowane są w głosowaniu jawnym, zwykłą większością głosów.</w:t>
      </w:r>
    </w:p>
    <w:p w14:paraId="27C4752C" w14:textId="77777777" w:rsidR="007B2F5D" w:rsidRPr="00D07398" w:rsidRDefault="007B2F5D" w:rsidP="00D07398">
      <w:pPr>
        <w:spacing w:after="0" w:line="360" w:lineRule="auto"/>
        <w:jc w:val="both"/>
        <w:rPr>
          <w:rFonts w:ascii="Times New Roman" w:hAnsi="Times New Roman" w:cs="Times New Roman"/>
          <w:b/>
          <w:bCs/>
          <w:sz w:val="24"/>
          <w:szCs w:val="24"/>
        </w:rPr>
      </w:pPr>
    </w:p>
    <w:p w14:paraId="3D0FB617" w14:textId="65648380"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7B2F5D"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6</w:t>
      </w:r>
      <w:r w:rsidR="00341F24" w:rsidRPr="00D07398">
        <w:rPr>
          <w:rFonts w:ascii="Times New Roman" w:hAnsi="Times New Roman" w:cs="Times New Roman"/>
          <w:b/>
          <w:bCs/>
          <w:sz w:val="24"/>
          <w:szCs w:val="24"/>
        </w:rPr>
        <w:t>4</w:t>
      </w:r>
      <w:r w:rsidRPr="00D07398">
        <w:rPr>
          <w:rFonts w:ascii="Times New Roman" w:hAnsi="Times New Roman" w:cs="Times New Roman"/>
          <w:b/>
          <w:bCs/>
          <w:sz w:val="24"/>
          <w:szCs w:val="24"/>
        </w:rPr>
        <w:t>.</w:t>
      </w:r>
    </w:p>
    <w:p w14:paraId="1EC964F4" w14:textId="6C434E65" w:rsidR="006F0F72" w:rsidRPr="00D07398" w:rsidRDefault="006F0F72" w:rsidP="00D07398">
      <w:pPr>
        <w:numPr>
          <w:ilvl w:val="0"/>
          <w:numId w:val="154"/>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Komisja przedkłada Radzie Gminy w terminie do 31 stycznia każdego roku kalendarzowego, plan pracy, który podlega zatwierdzeniu przez Radę Gminy.</w:t>
      </w:r>
      <w:r w:rsidR="00C13535" w:rsidRPr="00D07398">
        <w:rPr>
          <w:rFonts w:ascii="Times New Roman" w:hAnsi="Times New Roman" w:cs="Times New Roman"/>
          <w:sz w:val="24"/>
          <w:szCs w:val="24"/>
        </w:rPr>
        <w:t xml:space="preserve"> </w:t>
      </w:r>
      <w:commentRangeStart w:id="274"/>
      <w:r w:rsidR="00C13535" w:rsidRPr="00D07398">
        <w:rPr>
          <w:rFonts w:ascii="Times New Roman" w:hAnsi="Times New Roman" w:cs="Times New Roman"/>
          <w:sz w:val="24"/>
          <w:szCs w:val="24"/>
          <w:highlight w:val="green"/>
        </w:rPr>
        <w:t>(Aktualnie działa komisja bez planu bo powołano ją w maju, a do stycznia trzeba skąłdac plan. Więz czy działamy na planie poprzedniej komisji??)</w:t>
      </w:r>
      <w:commentRangeEnd w:id="274"/>
      <w:r w:rsidR="000C1D3E" w:rsidRPr="00D07398">
        <w:rPr>
          <w:rStyle w:val="Odwoaniedokomentarza"/>
          <w:rFonts w:ascii="Times New Roman" w:hAnsi="Times New Roman" w:cs="Times New Roman"/>
          <w:sz w:val="24"/>
          <w:szCs w:val="24"/>
        </w:rPr>
        <w:commentReference w:id="274"/>
      </w:r>
    </w:p>
    <w:p w14:paraId="2F329AE4" w14:textId="77777777" w:rsidR="006F0F72" w:rsidRPr="00D07398" w:rsidRDefault="006F0F72" w:rsidP="00D07398">
      <w:pPr>
        <w:numPr>
          <w:ilvl w:val="0"/>
          <w:numId w:val="154"/>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color w:val="FF0000"/>
          <w:sz w:val="24"/>
          <w:szCs w:val="24"/>
        </w:rPr>
        <w:t xml:space="preserve">Plan pracy w szczególności zawiera wykaz jednostek, w których planowana jest kontrola w danym roku kalendarzowym oraz zakres i termin przeprowadzenia kontroli. </w:t>
      </w:r>
      <w:r w:rsidRPr="00D07398">
        <w:rPr>
          <w:rFonts w:ascii="Times New Roman" w:hAnsi="Times New Roman" w:cs="Times New Roman"/>
          <w:sz w:val="24"/>
          <w:szCs w:val="24"/>
          <w:highlight w:val="yellow"/>
        </w:rPr>
        <w:t>(czy obecny plan zawiera?</w:t>
      </w:r>
    </w:p>
    <w:p w14:paraId="11B18D98" w14:textId="6E5B3606" w:rsidR="007B2F5D"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sz w:val="24"/>
          <w:szCs w:val="24"/>
        </w:rPr>
        <w:br/>
      </w:r>
      <w:r w:rsidR="008A68DA" w:rsidRPr="00D07398">
        <w:rPr>
          <w:rFonts w:ascii="Times New Roman" w:hAnsi="Times New Roman" w:cs="Times New Roman"/>
          <w:b/>
          <w:bCs/>
          <w:sz w:val="24"/>
          <w:szCs w:val="24"/>
          <w:u w:val="single"/>
        </w:rPr>
        <w:t>TRYB PRZEPROWADZENIA KONTROLI</w:t>
      </w:r>
    </w:p>
    <w:p w14:paraId="0BC33BB1" w14:textId="2E7B9AFD"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7B2F5D" w:rsidRPr="00D07398">
        <w:rPr>
          <w:rFonts w:ascii="Times New Roman" w:hAnsi="Times New Roman" w:cs="Times New Roman"/>
          <w:b/>
          <w:bCs/>
          <w:sz w:val="24"/>
          <w:szCs w:val="24"/>
        </w:rPr>
        <w:t xml:space="preserve"> </w:t>
      </w:r>
      <w:r w:rsidR="00543ADF" w:rsidRPr="00D07398">
        <w:rPr>
          <w:rFonts w:ascii="Times New Roman" w:hAnsi="Times New Roman" w:cs="Times New Roman"/>
          <w:b/>
          <w:bCs/>
          <w:sz w:val="24"/>
          <w:szCs w:val="24"/>
        </w:rPr>
        <w:t>6</w:t>
      </w:r>
      <w:r w:rsidR="00341F24" w:rsidRPr="00D07398">
        <w:rPr>
          <w:rFonts w:ascii="Times New Roman" w:hAnsi="Times New Roman" w:cs="Times New Roman"/>
          <w:b/>
          <w:bCs/>
          <w:sz w:val="24"/>
          <w:szCs w:val="24"/>
        </w:rPr>
        <w:t>5</w:t>
      </w:r>
      <w:r w:rsidRPr="00D07398">
        <w:rPr>
          <w:rFonts w:ascii="Times New Roman" w:hAnsi="Times New Roman" w:cs="Times New Roman"/>
          <w:b/>
          <w:bCs/>
          <w:sz w:val="24"/>
          <w:szCs w:val="24"/>
        </w:rPr>
        <w:t>.</w:t>
      </w:r>
      <w:r w:rsidR="00C13535" w:rsidRPr="00D07398">
        <w:rPr>
          <w:rFonts w:ascii="Times New Roman" w:hAnsi="Times New Roman" w:cs="Times New Roman"/>
          <w:b/>
          <w:bCs/>
          <w:sz w:val="24"/>
          <w:szCs w:val="24"/>
        </w:rPr>
        <w:t xml:space="preserve"> </w:t>
      </w:r>
      <w:r w:rsidR="00C13535" w:rsidRPr="00D07398">
        <w:rPr>
          <w:rFonts w:ascii="Times New Roman" w:hAnsi="Times New Roman" w:cs="Times New Roman"/>
          <w:b/>
          <w:bCs/>
          <w:sz w:val="24"/>
          <w:szCs w:val="24"/>
          <w:highlight w:val="green"/>
        </w:rPr>
        <w:t>(Par 65 nie ujmuje kontroli działlności wójta, jest mowa tylko o kontroli jednostki, co z kontrolami doraźnymi zleconymi przez Radę. Ten punkt jeszcze wymaga przemyślenia)</w:t>
      </w:r>
    </w:p>
    <w:p w14:paraId="5BD5B1D7" w14:textId="2743CE62" w:rsidR="006F0F72" w:rsidRPr="00D07398" w:rsidRDefault="006F0F72" w:rsidP="00D07398">
      <w:pPr>
        <w:pStyle w:val="Akapitzlist"/>
        <w:numPr>
          <w:ilvl w:val="0"/>
          <w:numId w:val="156"/>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Komisja Rewizyjna przeprowadza następujące rodzaje kontroli:</w:t>
      </w:r>
    </w:p>
    <w:p w14:paraId="30147C51" w14:textId="60677A0D" w:rsidR="006F0F72" w:rsidRPr="00D07398" w:rsidRDefault="006F0F72" w:rsidP="00D07398">
      <w:pPr>
        <w:numPr>
          <w:ilvl w:val="0"/>
          <w:numId w:val="204"/>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kompleksowe - obejmujące całość działalności jednostek kontrolowanych trwające nie dłużej niż 20 dni roboczych</w:t>
      </w:r>
      <w:r w:rsidR="008A68DA" w:rsidRPr="00D07398">
        <w:rPr>
          <w:rFonts w:ascii="Times New Roman" w:hAnsi="Times New Roman" w:cs="Times New Roman"/>
          <w:sz w:val="24"/>
          <w:szCs w:val="24"/>
        </w:rPr>
        <w:t>;</w:t>
      </w:r>
    </w:p>
    <w:p w14:paraId="1CF208E5" w14:textId="41098A3B" w:rsidR="006F0F72" w:rsidRPr="00D07398" w:rsidRDefault="006F0F72" w:rsidP="00D07398">
      <w:pPr>
        <w:numPr>
          <w:ilvl w:val="0"/>
          <w:numId w:val="204"/>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lastRenderedPageBreak/>
        <w:t>problemowe - obejmujące wybrane zagadnienie lub część działalności jednostki kontrolowanej, trwające nie dłużej niż 10 dni roboczych</w:t>
      </w:r>
      <w:r w:rsidR="008A68DA" w:rsidRPr="00D07398">
        <w:rPr>
          <w:rFonts w:ascii="Times New Roman" w:hAnsi="Times New Roman" w:cs="Times New Roman"/>
          <w:sz w:val="24"/>
          <w:szCs w:val="24"/>
        </w:rPr>
        <w:t>;</w:t>
      </w:r>
    </w:p>
    <w:p w14:paraId="0C4BE806" w14:textId="2608D17A" w:rsidR="006F0F72" w:rsidRPr="00D07398" w:rsidRDefault="006F0F72" w:rsidP="00D07398">
      <w:pPr>
        <w:numPr>
          <w:ilvl w:val="0"/>
          <w:numId w:val="204"/>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sprawdzające - podejmowane w celu ustalenia sposobu realizacji wniosków pokontrolnych z ostatniej kontroli jednostki kontrolowanej</w:t>
      </w:r>
      <w:r w:rsidR="008A68DA" w:rsidRPr="00D07398">
        <w:rPr>
          <w:rFonts w:ascii="Times New Roman" w:hAnsi="Times New Roman" w:cs="Times New Roman"/>
          <w:sz w:val="24"/>
          <w:szCs w:val="24"/>
        </w:rPr>
        <w:t>;</w:t>
      </w:r>
    </w:p>
    <w:p w14:paraId="5710F5CF" w14:textId="1DBB1E4F" w:rsidR="006F0F72" w:rsidRPr="00D07398" w:rsidRDefault="006F0F72" w:rsidP="00D07398">
      <w:pPr>
        <w:numPr>
          <w:ilvl w:val="0"/>
          <w:numId w:val="204"/>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doraźne - zlecone przez R</w:t>
      </w:r>
      <w:ins w:id="275" w:author="Katarzyna Karpeta-Cholewa" w:date="2024-08-25T13:42:00Z" w16du:dateUtc="2024-08-25T11:42:00Z">
        <w:r w:rsidR="00117136" w:rsidRPr="00D07398">
          <w:rPr>
            <w:rFonts w:ascii="Times New Roman" w:hAnsi="Times New Roman" w:cs="Times New Roman"/>
            <w:sz w:val="24"/>
            <w:szCs w:val="24"/>
          </w:rPr>
          <w:t>adę gminy.</w:t>
        </w:r>
      </w:ins>
      <w:ins w:id="276" w:author="Katarzyna Karpeta-Cholewa" w:date="2024-08-25T13:41:00Z" w16du:dateUtc="2024-08-25T11:41:00Z">
        <w:r w:rsidR="00117136" w:rsidRPr="00D07398">
          <w:rPr>
            <w:rFonts w:ascii="Times New Roman" w:hAnsi="Times New Roman" w:cs="Times New Roman"/>
            <w:sz w:val="24"/>
            <w:szCs w:val="24"/>
          </w:rPr>
          <w:t>????</w:t>
        </w:r>
      </w:ins>
    </w:p>
    <w:p w14:paraId="3BCFFAF4" w14:textId="77777777" w:rsidR="007B2F5D" w:rsidRPr="00D07398" w:rsidRDefault="007B2F5D" w:rsidP="00D07398">
      <w:pPr>
        <w:spacing w:after="0" w:line="360" w:lineRule="auto"/>
        <w:jc w:val="both"/>
        <w:rPr>
          <w:rFonts w:ascii="Times New Roman" w:hAnsi="Times New Roman" w:cs="Times New Roman"/>
          <w:b/>
          <w:bCs/>
          <w:sz w:val="24"/>
          <w:szCs w:val="24"/>
        </w:rPr>
      </w:pPr>
    </w:p>
    <w:p w14:paraId="40B2F8EA" w14:textId="28256A54"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7B2F5D" w:rsidRPr="00D07398">
        <w:rPr>
          <w:rFonts w:ascii="Times New Roman" w:hAnsi="Times New Roman" w:cs="Times New Roman"/>
          <w:b/>
          <w:bCs/>
          <w:sz w:val="24"/>
          <w:szCs w:val="24"/>
        </w:rPr>
        <w:t xml:space="preserve"> </w:t>
      </w:r>
      <w:r w:rsidR="00543ADF" w:rsidRPr="00D07398">
        <w:rPr>
          <w:rFonts w:ascii="Times New Roman" w:hAnsi="Times New Roman" w:cs="Times New Roman"/>
          <w:b/>
          <w:bCs/>
          <w:sz w:val="24"/>
          <w:szCs w:val="24"/>
        </w:rPr>
        <w:t>6</w:t>
      </w:r>
      <w:r w:rsidR="00341F24" w:rsidRPr="00D07398">
        <w:rPr>
          <w:rFonts w:ascii="Times New Roman" w:hAnsi="Times New Roman" w:cs="Times New Roman"/>
          <w:b/>
          <w:bCs/>
          <w:sz w:val="24"/>
          <w:szCs w:val="24"/>
        </w:rPr>
        <w:t>6</w:t>
      </w:r>
      <w:r w:rsidRPr="00D07398">
        <w:rPr>
          <w:rFonts w:ascii="Times New Roman" w:hAnsi="Times New Roman" w:cs="Times New Roman"/>
          <w:b/>
          <w:bCs/>
          <w:sz w:val="24"/>
          <w:szCs w:val="24"/>
        </w:rPr>
        <w:t>.</w:t>
      </w:r>
    </w:p>
    <w:p w14:paraId="2D04065F" w14:textId="25350AEE" w:rsidR="006F0F72" w:rsidRPr="00D07398" w:rsidRDefault="006F0F72" w:rsidP="00D07398">
      <w:pPr>
        <w:numPr>
          <w:ilvl w:val="0"/>
          <w:numId w:val="157"/>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Komisja realizując swoje zadania kontrolne kieruje się kryteriami: legalności, gospodarności i rzetelności, celowości.</w:t>
      </w:r>
    </w:p>
    <w:p w14:paraId="0E752A6E" w14:textId="77777777" w:rsidR="006F0F72" w:rsidRPr="00D07398" w:rsidRDefault="006F0F72" w:rsidP="00D07398">
      <w:pPr>
        <w:numPr>
          <w:ilvl w:val="0"/>
          <w:numId w:val="157"/>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Szczegółowy termin przeprowadzenia kontroli ustala Przewodniczący Komisji w porozumieniu z kierownikiem jednostki kontrolowanej.</w:t>
      </w:r>
    </w:p>
    <w:p w14:paraId="3FE96F1D" w14:textId="43EBC6EB" w:rsidR="006F0F72" w:rsidRPr="00D07398" w:rsidRDefault="006F0F72" w:rsidP="00D07398">
      <w:pPr>
        <w:numPr>
          <w:ilvl w:val="0"/>
          <w:numId w:val="157"/>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Kontrole przeprowadza komisja w pełnym składzie lub zespół kontrolny w składzie, co najmniej trzech członków Komisji</w:t>
      </w:r>
      <w:ins w:id="277" w:author="Katarzyna Karpeta-Cholewa" w:date="2024-08-25T13:46:00Z" w16du:dateUtc="2024-08-25T11:46:00Z">
        <w:r w:rsidR="00117136" w:rsidRPr="00D07398">
          <w:rPr>
            <w:rFonts w:ascii="Times New Roman" w:hAnsi="Times New Roman" w:cs="Times New Roman"/>
            <w:sz w:val="24"/>
            <w:szCs w:val="24"/>
          </w:rPr>
          <w:t>, wyznaczony przez przewodniczącego tej Komisji</w:t>
        </w:r>
      </w:ins>
      <w:del w:id="278" w:author="Katarzyna Karpeta-Cholewa" w:date="2024-08-25T13:46:00Z" w16du:dateUtc="2024-08-25T11:46:00Z">
        <w:r w:rsidRPr="00D07398" w:rsidDel="00117136">
          <w:rPr>
            <w:rFonts w:ascii="Times New Roman" w:hAnsi="Times New Roman" w:cs="Times New Roman"/>
            <w:sz w:val="24"/>
            <w:szCs w:val="24"/>
          </w:rPr>
          <w:delText>.</w:delText>
        </w:r>
      </w:del>
    </w:p>
    <w:p w14:paraId="79588B5E" w14:textId="77777777" w:rsidR="006F0F72" w:rsidRPr="00D07398" w:rsidRDefault="006F0F72" w:rsidP="00D07398">
      <w:pPr>
        <w:numPr>
          <w:ilvl w:val="0"/>
          <w:numId w:val="157"/>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Przewodniczący komisji wyznacza na piśmie kierownika zespołu kontrolnego, który dokonuje podziału czynności pomiędzy kontrolujących.</w:t>
      </w:r>
    </w:p>
    <w:p w14:paraId="54E77B33" w14:textId="77777777" w:rsidR="006F0F72" w:rsidRPr="00D07398" w:rsidRDefault="006F0F72" w:rsidP="00D07398">
      <w:pPr>
        <w:numPr>
          <w:ilvl w:val="0"/>
          <w:numId w:val="157"/>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Do przeprowadzenia kontroli niezbędne jest imienne upoważnienie podpisane przez przewodniczącego komisji rewizyjnej, zawierające podmiot i przedmiot kontroli, okres objęty kontrolą oraz termin jej rozpoczęcia i zakończenia.</w:t>
      </w:r>
    </w:p>
    <w:p w14:paraId="4F6E3CA7" w14:textId="77777777" w:rsidR="006F0F72" w:rsidRPr="00D07398" w:rsidRDefault="006F0F72" w:rsidP="00D07398">
      <w:pPr>
        <w:numPr>
          <w:ilvl w:val="0"/>
          <w:numId w:val="157"/>
        </w:numPr>
        <w:spacing w:after="0" w:line="360" w:lineRule="auto"/>
        <w:ind w:left="357" w:hanging="357"/>
        <w:jc w:val="both"/>
        <w:rPr>
          <w:rFonts w:ascii="Times New Roman" w:hAnsi="Times New Roman" w:cs="Times New Roman"/>
          <w:sz w:val="24"/>
          <w:szCs w:val="24"/>
        </w:rPr>
      </w:pPr>
      <w:commentRangeStart w:id="279"/>
      <w:r w:rsidRPr="00D07398">
        <w:rPr>
          <w:rFonts w:ascii="Times New Roman" w:hAnsi="Times New Roman" w:cs="Times New Roman"/>
          <w:color w:val="FF0000"/>
          <w:sz w:val="24"/>
          <w:szCs w:val="24"/>
        </w:rPr>
        <w:t>W związku z wykonywaną działalnością kontrolną  </w:t>
      </w:r>
      <w:commentRangeEnd w:id="279"/>
      <w:r w:rsidR="00117136" w:rsidRPr="00D07398">
        <w:rPr>
          <w:rStyle w:val="Odwoaniedokomentarza"/>
          <w:rFonts w:ascii="Times New Roman" w:hAnsi="Times New Roman" w:cs="Times New Roman"/>
          <w:sz w:val="24"/>
          <w:szCs w:val="24"/>
        </w:rPr>
        <w:commentReference w:id="279"/>
      </w:r>
      <w:r w:rsidRPr="00D07398">
        <w:rPr>
          <w:rFonts w:ascii="Times New Roman" w:hAnsi="Times New Roman" w:cs="Times New Roman"/>
          <w:sz w:val="24"/>
          <w:szCs w:val="24"/>
          <w:highlight w:val="yellow"/>
        </w:rPr>
        <w:t>(????)</w:t>
      </w:r>
      <w:r w:rsidRPr="00D07398">
        <w:rPr>
          <w:rFonts w:ascii="Times New Roman" w:hAnsi="Times New Roman" w:cs="Times New Roman"/>
          <w:sz w:val="24"/>
          <w:szCs w:val="24"/>
        </w:rPr>
        <w:t xml:space="preserve"> Komisja ma prawo:</w:t>
      </w:r>
    </w:p>
    <w:p w14:paraId="5319A670" w14:textId="77777777" w:rsidR="006F0F72" w:rsidRPr="00D07398" w:rsidRDefault="006F0F72" w:rsidP="00D07398">
      <w:pPr>
        <w:numPr>
          <w:ilvl w:val="0"/>
          <w:numId w:val="205"/>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wstępu do pomieszczeń i innych obiektów jednostki kontrolowanej.</w:t>
      </w:r>
    </w:p>
    <w:p w14:paraId="1A12F360" w14:textId="77777777" w:rsidR="006F0F72" w:rsidRPr="00D07398" w:rsidRDefault="006F0F72" w:rsidP="00D07398">
      <w:pPr>
        <w:numPr>
          <w:ilvl w:val="0"/>
          <w:numId w:val="205"/>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wglądu do wszelkich akt i dokumentów związanych z działalnością jednostki kontrolowanej,</w:t>
      </w:r>
    </w:p>
    <w:p w14:paraId="640F77CC" w14:textId="77777777" w:rsidR="006F0F72" w:rsidRPr="00D07398" w:rsidRDefault="006F0F72" w:rsidP="00D07398">
      <w:pPr>
        <w:numPr>
          <w:ilvl w:val="0"/>
          <w:numId w:val="205"/>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zabezpieczenia dokumentów i innych dowodów,</w:t>
      </w:r>
    </w:p>
    <w:p w14:paraId="4073C9B7" w14:textId="77777777" w:rsidR="006F0F72" w:rsidRPr="00D07398" w:rsidRDefault="006F0F72" w:rsidP="00D07398">
      <w:pPr>
        <w:numPr>
          <w:ilvl w:val="0"/>
          <w:numId w:val="205"/>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żądania od wszystkich właściwych podmiotów złożenia wyjaśnień i informacji,</w:t>
      </w:r>
    </w:p>
    <w:p w14:paraId="1B727E97" w14:textId="77777777" w:rsidR="008A68DA" w:rsidRPr="00D07398" w:rsidRDefault="006F0F72" w:rsidP="00D07398">
      <w:pPr>
        <w:numPr>
          <w:ilvl w:val="0"/>
          <w:numId w:val="159"/>
        </w:numPr>
        <w:spacing w:after="0" w:line="360" w:lineRule="auto"/>
        <w:jc w:val="both"/>
        <w:rPr>
          <w:rFonts w:ascii="Times New Roman" w:hAnsi="Times New Roman" w:cs="Times New Roman"/>
          <w:sz w:val="24"/>
          <w:szCs w:val="24"/>
        </w:rPr>
      </w:pPr>
      <w:r w:rsidRPr="00D07398">
        <w:rPr>
          <w:rFonts w:ascii="Times New Roman" w:hAnsi="Times New Roman" w:cs="Times New Roman"/>
          <w:sz w:val="24"/>
          <w:szCs w:val="24"/>
        </w:rPr>
        <w:t>Kierownik jednostki kontrolowanej zapewnia Komisji rewizyjnej niezbędne warunki techniczno-organizacyjne do prowadzenia kontroli.</w:t>
      </w:r>
    </w:p>
    <w:p w14:paraId="3C7D68A6" w14:textId="77777777" w:rsidR="008A68DA" w:rsidRPr="00D07398" w:rsidRDefault="006F0F72" w:rsidP="00D07398">
      <w:pPr>
        <w:numPr>
          <w:ilvl w:val="0"/>
          <w:numId w:val="159"/>
        </w:numPr>
        <w:spacing w:after="0" w:line="360" w:lineRule="auto"/>
        <w:jc w:val="both"/>
        <w:rPr>
          <w:rFonts w:ascii="Times New Roman" w:hAnsi="Times New Roman" w:cs="Times New Roman"/>
          <w:sz w:val="24"/>
          <w:szCs w:val="24"/>
        </w:rPr>
      </w:pPr>
      <w:r w:rsidRPr="00D07398">
        <w:rPr>
          <w:rFonts w:ascii="Times New Roman" w:hAnsi="Times New Roman" w:cs="Times New Roman"/>
          <w:sz w:val="24"/>
          <w:szCs w:val="24"/>
        </w:rPr>
        <w:t>Pracownicy kontrolowanej jednostki zobowiązani są udzielać członkom Komisji ustnych i pisemnych wyjaśnień w sprawach dotyczących przedmiotu kontroli oraz przedkładać kontrolującym żądane dokumenty, materiały oraz umożliwić wstęp do obiektów kontrolowanego podmiotu.</w:t>
      </w:r>
    </w:p>
    <w:p w14:paraId="6B77B46D" w14:textId="1EA86027" w:rsidR="006F0F72" w:rsidRPr="00D07398" w:rsidRDefault="006F0F72" w:rsidP="00D07398">
      <w:pPr>
        <w:numPr>
          <w:ilvl w:val="0"/>
          <w:numId w:val="159"/>
        </w:numPr>
        <w:spacing w:after="0" w:line="360" w:lineRule="auto"/>
        <w:jc w:val="both"/>
        <w:rPr>
          <w:rFonts w:ascii="Times New Roman" w:hAnsi="Times New Roman" w:cs="Times New Roman"/>
          <w:sz w:val="24"/>
          <w:szCs w:val="24"/>
        </w:rPr>
      </w:pPr>
      <w:r w:rsidRPr="00D07398">
        <w:rPr>
          <w:rFonts w:ascii="Times New Roman" w:hAnsi="Times New Roman" w:cs="Times New Roman"/>
          <w:sz w:val="24"/>
          <w:szCs w:val="24"/>
        </w:rPr>
        <w:t>Działalność Komisji nie może naruszać obowiązującego w jednostce kontrolowanej porządku pracy, w tym kompetencji kierownika jednostki kontrolowanej oraz powinna odbyć się w godzinach pracy kontrolowanej jednostki.</w:t>
      </w:r>
    </w:p>
    <w:p w14:paraId="61A9CDF7" w14:textId="77777777" w:rsidR="007B2F5D" w:rsidRPr="00D07398" w:rsidRDefault="007B2F5D" w:rsidP="00D07398">
      <w:pPr>
        <w:spacing w:after="0" w:line="360" w:lineRule="auto"/>
        <w:jc w:val="both"/>
        <w:rPr>
          <w:rFonts w:ascii="Times New Roman" w:hAnsi="Times New Roman" w:cs="Times New Roman"/>
          <w:b/>
          <w:bCs/>
          <w:sz w:val="24"/>
          <w:szCs w:val="24"/>
        </w:rPr>
      </w:pPr>
    </w:p>
    <w:p w14:paraId="6A51BB4C" w14:textId="73E26701"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lastRenderedPageBreak/>
        <w:t>§</w:t>
      </w:r>
      <w:r w:rsidR="007B2F5D" w:rsidRPr="00D07398">
        <w:rPr>
          <w:rFonts w:ascii="Times New Roman" w:hAnsi="Times New Roman" w:cs="Times New Roman"/>
          <w:b/>
          <w:bCs/>
          <w:sz w:val="24"/>
          <w:szCs w:val="24"/>
        </w:rPr>
        <w:t xml:space="preserve"> </w:t>
      </w:r>
      <w:r w:rsidR="00543ADF" w:rsidRPr="00D07398">
        <w:rPr>
          <w:rFonts w:ascii="Times New Roman" w:hAnsi="Times New Roman" w:cs="Times New Roman"/>
          <w:b/>
          <w:bCs/>
          <w:sz w:val="24"/>
          <w:szCs w:val="24"/>
        </w:rPr>
        <w:t>6</w:t>
      </w:r>
      <w:r w:rsidR="00341F24" w:rsidRPr="00D07398">
        <w:rPr>
          <w:rFonts w:ascii="Times New Roman" w:hAnsi="Times New Roman" w:cs="Times New Roman"/>
          <w:b/>
          <w:bCs/>
          <w:sz w:val="24"/>
          <w:szCs w:val="24"/>
        </w:rPr>
        <w:t>7</w:t>
      </w:r>
      <w:r w:rsidRPr="00D07398">
        <w:rPr>
          <w:rFonts w:ascii="Times New Roman" w:hAnsi="Times New Roman" w:cs="Times New Roman"/>
          <w:b/>
          <w:bCs/>
          <w:sz w:val="24"/>
          <w:szCs w:val="24"/>
        </w:rPr>
        <w:t>.</w:t>
      </w:r>
    </w:p>
    <w:p w14:paraId="5C8B482C" w14:textId="4A8574FF" w:rsidR="006F0F72" w:rsidRPr="00D07398" w:rsidRDefault="006F0F72" w:rsidP="00D07398">
      <w:pPr>
        <w:numPr>
          <w:ilvl w:val="0"/>
          <w:numId w:val="162"/>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 xml:space="preserve">Z przebiegu kontroli Komisja sporządza w </w:t>
      </w:r>
      <w:del w:id="280" w:author="Katarzyna Karpeta-Cholewa" w:date="2024-08-25T13:49:00Z" w16du:dateUtc="2024-08-25T11:49:00Z">
        <w:r w:rsidRPr="00D07398" w:rsidDel="00117136">
          <w:rPr>
            <w:rFonts w:ascii="Times New Roman" w:hAnsi="Times New Roman" w:cs="Times New Roman"/>
            <w:sz w:val="24"/>
            <w:szCs w:val="24"/>
          </w:rPr>
          <w:delText xml:space="preserve">2 </w:delText>
        </w:r>
      </w:del>
      <w:ins w:id="281" w:author="Katarzyna Karpeta-Cholewa" w:date="2024-08-25T13:49:00Z" w16du:dateUtc="2024-08-25T11:49:00Z">
        <w:r w:rsidR="00117136" w:rsidRPr="00D07398">
          <w:rPr>
            <w:rFonts w:ascii="Times New Roman" w:hAnsi="Times New Roman" w:cs="Times New Roman"/>
            <w:sz w:val="24"/>
            <w:szCs w:val="24"/>
          </w:rPr>
          <w:t xml:space="preserve">3 </w:t>
        </w:r>
      </w:ins>
      <w:r w:rsidRPr="00D07398">
        <w:rPr>
          <w:rFonts w:ascii="Times New Roman" w:hAnsi="Times New Roman" w:cs="Times New Roman"/>
          <w:sz w:val="24"/>
          <w:szCs w:val="24"/>
        </w:rPr>
        <w:t>egzemplarzach protokół, który podpisują członkowie zespołu kontrolnego oraz kierownik jednostki kontrolowanej.</w:t>
      </w:r>
    </w:p>
    <w:p w14:paraId="665C9999" w14:textId="77777777" w:rsidR="006F0F72" w:rsidRPr="00D07398" w:rsidRDefault="006F0F72" w:rsidP="00D07398">
      <w:pPr>
        <w:numPr>
          <w:ilvl w:val="0"/>
          <w:numId w:val="162"/>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Protokoły doręcza się Przewodniczącemu Rady oraz kierownikowi jednostki kontrolowanej.</w:t>
      </w:r>
    </w:p>
    <w:p w14:paraId="097D65B7" w14:textId="1AAEECFC" w:rsidR="006F0F72" w:rsidRPr="00D07398" w:rsidRDefault="006F0F72" w:rsidP="00D07398">
      <w:pPr>
        <w:numPr>
          <w:ilvl w:val="0"/>
          <w:numId w:val="162"/>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Protokół powinien zawierać</w:t>
      </w:r>
      <w:ins w:id="282" w:author="Katarzyna Karpeta-Cholewa" w:date="2024-08-25T13:48:00Z" w16du:dateUtc="2024-08-25T11:48:00Z">
        <w:r w:rsidR="00117136" w:rsidRPr="00D07398">
          <w:rPr>
            <w:rFonts w:ascii="Times New Roman" w:hAnsi="Times New Roman" w:cs="Times New Roman"/>
            <w:sz w:val="24"/>
            <w:szCs w:val="24"/>
          </w:rPr>
          <w:t>, w szczególności</w:t>
        </w:r>
      </w:ins>
      <w:r w:rsidRPr="00D07398">
        <w:rPr>
          <w:rFonts w:ascii="Times New Roman" w:hAnsi="Times New Roman" w:cs="Times New Roman"/>
          <w:sz w:val="24"/>
          <w:szCs w:val="24"/>
        </w:rPr>
        <w:t>:</w:t>
      </w:r>
    </w:p>
    <w:p w14:paraId="2AB3DCDF" w14:textId="77777777" w:rsidR="006F0F72" w:rsidRPr="00D07398" w:rsidRDefault="006F0F72" w:rsidP="00D07398">
      <w:pPr>
        <w:numPr>
          <w:ilvl w:val="0"/>
          <w:numId w:val="206"/>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nazwę jednostki kontrolowanej oraz imię i nazwisko kierownika,</w:t>
      </w:r>
    </w:p>
    <w:p w14:paraId="512D241D" w14:textId="77777777" w:rsidR="006F0F72" w:rsidRPr="00D07398" w:rsidRDefault="006F0F72" w:rsidP="00D07398">
      <w:pPr>
        <w:numPr>
          <w:ilvl w:val="0"/>
          <w:numId w:val="206"/>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imiona i nazwiska osób udzielających wyjaśnień i informacji,</w:t>
      </w:r>
    </w:p>
    <w:p w14:paraId="4BCF42DA" w14:textId="77777777" w:rsidR="006F0F72" w:rsidRPr="00D07398" w:rsidRDefault="006F0F72" w:rsidP="00D07398">
      <w:pPr>
        <w:numPr>
          <w:ilvl w:val="0"/>
          <w:numId w:val="206"/>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imiona i nazwiska osób kontrolujących,</w:t>
      </w:r>
    </w:p>
    <w:p w14:paraId="6944889F" w14:textId="77777777" w:rsidR="006F0F72" w:rsidRPr="00D07398" w:rsidRDefault="006F0F72" w:rsidP="00D07398">
      <w:pPr>
        <w:numPr>
          <w:ilvl w:val="0"/>
          <w:numId w:val="206"/>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określenie przedmiotu kontroli,</w:t>
      </w:r>
    </w:p>
    <w:p w14:paraId="053A3D64" w14:textId="77777777" w:rsidR="006F0F72" w:rsidRPr="00D07398" w:rsidRDefault="006F0F72" w:rsidP="00D07398">
      <w:pPr>
        <w:numPr>
          <w:ilvl w:val="0"/>
          <w:numId w:val="206"/>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czas trwania kontroli,</w:t>
      </w:r>
    </w:p>
    <w:p w14:paraId="2651E1F2" w14:textId="77777777" w:rsidR="006F0F72" w:rsidRPr="00D07398" w:rsidRDefault="006F0F72" w:rsidP="00D07398">
      <w:pPr>
        <w:numPr>
          <w:ilvl w:val="0"/>
          <w:numId w:val="206"/>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wykorzystane dowody i dokumenty,</w:t>
      </w:r>
    </w:p>
    <w:p w14:paraId="2E55D8BB" w14:textId="77777777" w:rsidR="006F0F72" w:rsidRPr="00D07398" w:rsidRDefault="006F0F72" w:rsidP="00D07398">
      <w:pPr>
        <w:numPr>
          <w:ilvl w:val="0"/>
          <w:numId w:val="206"/>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przebieg i wynik kontroli,</w:t>
      </w:r>
    </w:p>
    <w:p w14:paraId="2E685347" w14:textId="77777777" w:rsidR="006F0F72" w:rsidRPr="00D07398" w:rsidRDefault="006F0F72" w:rsidP="00D07398">
      <w:pPr>
        <w:numPr>
          <w:ilvl w:val="0"/>
          <w:numId w:val="206"/>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ewentualne wyjaśnienia końcowe kierownika jednostki kontrolowanej, zastrzeżenia lub wyjaśnienia odmowy podpisu,</w:t>
      </w:r>
    </w:p>
    <w:p w14:paraId="734FA05C" w14:textId="72A210E1" w:rsidR="006F0F72" w:rsidRPr="00D07398" w:rsidRDefault="006F0F72" w:rsidP="00D07398">
      <w:pPr>
        <w:numPr>
          <w:ilvl w:val="0"/>
          <w:numId w:val="206"/>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ewentualne wnioski</w:t>
      </w:r>
      <w:r w:rsidR="008A68DA" w:rsidRPr="00D07398">
        <w:rPr>
          <w:rFonts w:ascii="Times New Roman" w:hAnsi="Times New Roman" w:cs="Times New Roman"/>
          <w:sz w:val="24"/>
          <w:szCs w:val="24"/>
        </w:rPr>
        <w:t>.</w:t>
      </w:r>
    </w:p>
    <w:p w14:paraId="50C7D3E5" w14:textId="05DC8FD3" w:rsidR="006F0F72" w:rsidRPr="00D07398" w:rsidRDefault="006F0F72" w:rsidP="00D07398">
      <w:pPr>
        <w:pStyle w:val="Akapitzlist"/>
        <w:numPr>
          <w:ilvl w:val="0"/>
          <w:numId w:val="162"/>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Protokół kontrolny może zawierać także wnioski oraz propozycje co do sposobu usunięcia nieprawidłowości stwierdzonych w wyniku kontroli</w:t>
      </w:r>
      <w:commentRangeStart w:id="283"/>
      <w:r w:rsidRPr="00D07398">
        <w:rPr>
          <w:rFonts w:ascii="Times New Roman" w:hAnsi="Times New Roman" w:cs="Times New Roman"/>
          <w:sz w:val="24"/>
          <w:szCs w:val="24"/>
        </w:rPr>
        <w:t>.</w:t>
      </w:r>
      <w:r w:rsidR="00C13535" w:rsidRPr="00D07398">
        <w:rPr>
          <w:rFonts w:ascii="Times New Roman" w:hAnsi="Times New Roman" w:cs="Times New Roman"/>
          <w:sz w:val="24"/>
          <w:szCs w:val="24"/>
        </w:rPr>
        <w:t xml:space="preserve"> </w:t>
      </w:r>
      <w:r w:rsidR="00C13535" w:rsidRPr="00D07398">
        <w:rPr>
          <w:rFonts w:ascii="Times New Roman" w:hAnsi="Times New Roman" w:cs="Times New Roman"/>
          <w:sz w:val="24"/>
          <w:szCs w:val="24"/>
          <w:highlight w:val="green"/>
        </w:rPr>
        <w:t>(Ten zapis jest tożsamy z treśią pkt 9 we wcześniejszym ustępie. Tak jak powyżej nie jestem przekonany czy komisja moze wskazywac propozycje usunięcia nieprawidłowości)</w:t>
      </w:r>
      <w:commentRangeEnd w:id="283"/>
      <w:r w:rsidR="00117136" w:rsidRPr="00D07398">
        <w:rPr>
          <w:rStyle w:val="Odwoaniedokomentarza"/>
          <w:rFonts w:ascii="Times New Roman" w:hAnsi="Times New Roman" w:cs="Times New Roman"/>
          <w:sz w:val="24"/>
          <w:szCs w:val="24"/>
        </w:rPr>
        <w:commentReference w:id="283"/>
      </w:r>
    </w:p>
    <w:p w14:paraId="3BB7FE0A" w14:textId="77777777" w:rsidR="007B2F5D" w:rsidRPr="00D07398" w:rsidRDefault="007B2F5D" w:rsidP="00D07398">
      <w:pPr>
        <w:spacing w:after="0" w:line="360" w:lineRule="auto"/>
        <w:jc w:val="both"/>
        <w:rPr>
          <w:rFonts w:ascii="Times New Roman" w:hAnsi="Times New Roman" w:cs="Times New Roman"/>
          <w:b/>
          <w:bCs/>
          <w:sz w:val="24"/>
          <w:szCs w:val="24"/>
        </w:rPr>
      </w:pPr>
    </w:p>
    <w:p w14:paraId="1D18D661" w14:textId="53C2D721"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7B2F5D" w:rsidRPr="00D07398">
        <w:rPr>
          <w:rFonts w:ascii="Times New Roman" w:hAnsi="Times New Roman" w:cs="Times New Roman"/>
          <w:b/>
          <w:bCs/>
          <w:sz w:val="24"/>
          <w:szCs w:val="24"/>
        </w:rPr>
        <w:t xml:space="preserve"> </w:t>
      </w:r>
      <w:r w:rsidR="00341F24" w:rsidRPr="00D07398">
        <w:rPr>
          <w:rFonts w:ascii="Times New Roman" w:hAnsi="Times New Roman" w:cs="Times New Roman"/>
          <w:b/>
          <w:bCs/>
          <w:sz w:val="24"/>
          <w:szCs w:val="24"/>
        </w:rPr>
        <w:t>68</w:t>
      </w:r>
      <w:r w:rsidRPr="00D07398">
        <w:rPr>
          <w:rFonts w:ascii="Times New Roman" w:hAnsi="Times New Roman" w:cs="Times New Roman"/>
          <w:b/>
          <w:bCs/>
          <w:sz w:val="24"/>
          <w:szCs w:val="24"/>
        </w:rPr>
        <w:t>.</w:t>
      </w:r>
    </w:p>
    <w:p w14:paraId="326145B0" w14:textId="77777777" w:rsidR="007B2F5D" w:rsidRPr="00D07398" w:rsidRDefault="006F0F72" w:rsidP="00D07398">
      <w:pPr>
        <w:spacing w:after="0" w:line="360" w:lineRule="auto"/>
        <w:jc w:val="both"/>
        <w:rPr>
          <w:rFonts w:ascii="Times New Roman" w:hAnsi="Times New Roman" w:cs="Times New Roman"/>
          <w:sz w:val="24"/>
          <w:szCs w:val="24"/>
        </w:rPr>
      </w:pPr>
      <w:r w:rsidRPr="00D07398">
        <w:rPr>
          <w:rFonts w:ascii="Times New Roman" w:hAnsi="Times New Roman" w:cs="Times New Roman"/>
          <w:sz w:val="24"/>
          <w:szCs w:val="24"/>
        </w:rPr>
        <w:t>Kierownik jednostki kontrolowanej może w terminie 7 dni od daty otrzymania protokołu pokontrolnego do  podpisania złożyć uwagi Przewodniczącemu Komisji Rewizyjnej, dotyczące kontroli i jej wyników.</w:t>
      </w:r>
    </w:p>
    <w:p w14:paraId="20005635" w14:textId="77777777" w:rsidR="007B2F5D" w:rsidRPr="00D07398" w:rsidRDefault="007B2F5D" w:rsidP="00D07398">
      <w:pPr>
        <w:spacing w:after="0" w:line="360" w:lineRule="auto"/>
        <w:jc w:val="both"/>
        <w:rPr>
          <w:rFonts w:ascii="Times New Roman" w:hAnsi="Times New Roman" w:cs="Times New Roman"/>
          <w:sz w:val="24"/>
          <w:szCs w:val="24"/>
        </w:rPr>
      </w:pPr>
    </w:p>
    <w:p w14:paraId="0C154DDC" w14:textId="234E8A4A" w:rsidR="007B2F5D" w:rsidRPr="00D07398" w:rsidRDefault="008A68DA"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u w:val="single"/>
        </w:rPr>
        <w:t>POSTĘPOWANIE POKONTROLNE</w:t>
      </w:r>
    </w:p>
    <w:p w14:paraId="07A1C185" w14:textId="4E8434B5"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7B2F5D" w:rsidRPr="00D07398">
        <w:rPr>
          <w:rFonts w:ascii="Times New Roman" w:hAnsi="Times New Roman" w:cs="Times New Roman"/>
          <w:b/>
          <w:bCs/>
          <w:sz w:val="24"/>
          <w:szCs w:val="24"/>
        </w:rPr>
        <w:t xml:space="preserve"> </w:t>
      </w:r>
      <w:r w:rsidR="00341F24" w:rsidRPr="00D07398">
        <w:rPr>
          <w:rFonts w:ascii="Times New Roman" w:hAnsi="Times New Roman" w:cs="Times New Roman"/>
          <w:b/>
          <w:bCs/>
          <w:sz w:val="24"/>
          <w:szCs w:val="24"/>
        </w:rPr>
        <w:t>69</w:t>
      </w:r>
      <w:r w:rsidRPr="00D07398">
        <w:rPr>
          <w:rFonts w:ascii="Times New Roman" w:hAnsi="Times New Roman" w:cs="Times New Roman"/>
          <w:b/>
          <w:bCs/>
          <w:sz w:val="24"/>
          <w:szCs w:val="24"/>
        </w:rPr>
        <w:t>.</w:t>
      </w:r>
    </w:p>
    <w:p w14:paraId="5FA1ACE7" w14:textId="60287EC6" w:rsidR="00DD3A85" w:rsidRPr="00D07398" w:rsidRDefault="00DD3A85" w:rsidP="00D07398">
      <w:pPr>
        <w:numPr>
          <w:ilvl w:val="0"/>
          <w:numId w:val="165"/>
        </w:numPr>
        <w:spacing w:after="0" w:line="360" w:lineRule="auto"/>
        <w:ind w:left="357" w:hanging="357"/>
        <w:jc w:val="both"/>
        <w:rPr>
          <w:ins w:id="284" w:author="Katarzyna Karpeta-Cholewa" w:date="2024-08-25T13:56:00Z" w16du:dateUtc="2024-08-25T11:56:00Z"/>
          <w:rFonts w:ascii="Times New Roman" w:hAnsi="Times New Roman" w:cs="Times New Roman"/>
          <w:sz w:val="24"/>
          <w:szCs w:val="24"/>
        </w:rPr>
      </w:pPr>
      <w:ins w:id="285" w:author="Katarzyna Karpeta-Cholewa" w:date="2024-08-25T13:55:00Z" w16du:dateUtc="2024-08-25T11:55:00Z">
        <w:r w:rsidRPr="00D07398">
          <w:rPr>
            <w:rFonts w:ascii="Times New Roman" w:hAnsi="Times New Roman" w:cs="Times New Roman"/>
            <w:sz w:val="24"/>
            <w:szCs w:val="24"/>
          </w:rPr>
          <w:t xml:space="preserve">Wyniki swoich działań kontrolnych </w:t>
        </w:r>
      </w:ins>
      <w:ins w:id="286" w:author="Katarzyna Karpeta-Cholewa" w:date="2024-08-25T13:56:00Z" w16du:dateUtc="2024-08-25T11:56:00Z">
        <w:r w:rsidRPr="00D07398">
          <w:rPr>
            <w:rFonts w:ascii="Times New Roman" w:hAnsi="Times New Roman" w:cs="Times New Roman"/>
            <w:sz w:val="24"/>
            <w:szCs w:val="24"/>
          </w:rPr>
          <w:t>Komisja</w:t>
        </w:r>
      </w:ins>
      <w:ins w:id="287" w:author="Katarzyna Karpeta-Cholewa" w:date="2024-08-25T13:55:00Z" w16du:dateUtc="2024-08-25T11:55:00Z">
        <w:r w:rsidRPr="00D07398">
          <w:rPr>
            <w:rFonts w:ascii="Times New Roman" w:hAnsi="Times New Roman" w:cs="Times New Roman"/>
            <w:sz w:val="24"/>
            <w:szCs w:val="24"/>
          </w:rPr>
          <w:t xml:space="preserve"> Rewizyjna przedstawia Radzie Gminy w formie </w:t>
        </w:r>
      </w:ins>
      <w:ins w:id="288" w:author="Katarzyna Karpeta-Cholewa" w:date="2024-08-25T13:56:00Z" w16du:dateUtc="2024-08-25T11:56:00Z">
        <w:r w:rsidRPr="00D07398">
          <w:rPr>
            <w:rFonts w:ascii="Times New Roman" w:hAnsi="Times New Roman" w:cs="Times New Roman"/>
            <w:sz w:val="24"/>
            <w:szCs w:val="24"/>
          </w:rPr>
          <w:t>sprawozdania</w:t>
        </w:r>
      </w:ins>
      <w:ins w:id="289" w:author="Katarzyna Karpeta-Cholewa" w:date="2024-08-25T13:57:00Z" w16du:dateUtc="2024-08-25T11:57:00Z">
        <w:r w:rsidRPr="00D07398">
          <w:rPr>
            <w:rFonts w:ascii="Times New Roman" w:hAnsi="Times New Roman" w:cs="Times New Roman"/>
            <w:sz w:val="24"/>
            <w:szCs w:val="24"/>
          </w:rPr>
          <w:t xml:space="preserve">. </w:t>
        </w:r>
      </w:ins>
      <w:ins w:id="290" w:author="Katarzyna Karpeta-Cholewa" w:date="2024-08-25T13:58:00Z" w16du:dateUtc="2024-08-25T11:58:00Z">
        <w:r w:rsidRPr="00D07398">
          <w:rPr>
            <w:rFonts w:ascii="Times New Roman" w:hAnsi="Times New Roman" w:cs="Times New Roman"/>
            <w:sz w:val="24"/>
            <w:szCs w:val="24"/>
          </w:rPr>
          <w:t>Przewodniczący</w:t>
        </w:r>
      </w:ins>
      <w:ins w:id="291" w:author="Katarzyna Karpeta-Cholewa" w:date="2024-08-25T13:57:00Z" w16du:dateUtc="2024-08-25T11:57:00Z">
        <w:r w:rsidRPr="00D07398">
          <w:rPr>
            <w:rFonts w:ascii="Times New Roman" w:hAnsi="Times New Roman" w:cs="Times New Roman"/>
            <w:sz w:val="24"/>
            <w:szCs w:val="24"/>
          </w:rPr>
          <w:t xml:space="preserve"> Rady Gminy </w:t>
        </w:r>
      </w:ins>
      <w:ins w:id="292" w:author="Katarzyna Karpeta-Cholewa" w:date="2024-08-25T13:55:00Z" w16du:dateUtc="2024-08-25T11:55:00Z">
        <w:r w:rsidRPr="00D07398">
          <w:rPr>
            <w:rFonts w:ascii="Times New Roman" w:hAnsi="Times New Roman" w:cs="Times New Roman"/>
            <w:sz w:val="24"/>
            <w:szCs w:val="24"/>
          </w:rPr>
          <w:t xml:space="preserve">na </w:t>
        </w:r>
      </w:ins>
      <w:ins w:id="293" w:author="Katarzyna Karpeta-Cholewa" w:date="2024-08-25T13:56:00Z" w16du:dateUtc="2024-08-25T11:56:00Z">
        <w:r w:rsidRPr="00D07398">
          <w:rPr>
            <w:rFonts w:ascii="Times New Roman" w:hAnsi="Times New Roman" w:cs="Times New Roman"/>
            <w:sz w:val="24"/>
            <w:szCs w:val="24"/>
          </w:rPr>
          <w:t>możliwie</w:t>
        </w:r>
      </w:ins>
      <w:ins w:id="294" w:author="Katarzyna Karpeta-Cholewa" w:date="2024-08-25T13:55:00Z" w16du:dateUtc="2024-08-25T11:55:00Z">
        <w:r w:rsidRPr="00D07398">
          <w:rPr>
            <w:rFonts w:ascii="Times New Roman" w:hAnsi="Times New Roman" w:cs="Times New Roman"/>
            <w:sz w:val="24"/>
            <w:szCs w:val="24"/>
          </w:rPr>
          <w:t xml:space="preserve"> na</w:t>
        </w:r>
      </w:ins>
      <w:ins w:id="295" w:author="Katarzyna Karpeta-Cholewa" w:date="2024-08-25T13:56:00Z" w16du:dateUtc="2024-08-25T11:56:00Z">
        <w:r w:rsidRPr="00D07398">
          <w:rPr>
            <w:rFonts w:ascii="Times New Roman" w:hAnsi="Times New Roman" w:cs="Times New Roman"/>
            <w:sz w:val="24"/>
            <w:szCs w:val="24"/>
          </w:rPr>
          <w:t xml:space="preserve"> najbliższej</w:t>
        </w:r>
      </w:ins>
      <w:ins w:id="296" w:author="Katarzyna Karpeta-Cholewa" w:date="2024-08-25T13:55:00Z" w16du:dateUtc="2024-08-25T11:55:00Z">
        <w:r w:rsidRPr="00D07398">
          <w:rPr>
            <w:rFonts w:ascii="Times New Roman" w:hAnsi="Times New Roman" w:cs="Times New Roman"/>
            <w:sz w:val="24"/>
            <w:szCs w:val="24"/>
          </w:rPr>
          <w:t xml:space="preserve"> sesji po zakończeniu </w:t>
        </w:r>
      </w:ins>
      <w:ins w:id="297" w:author="Katarzyna Karpeta-Cholewa" w:date="2024-08-25T13:56:00Z" w16du:dateUtc="2024-08-25T11:56:00Z">
        <w:r w:rsidRPr="00D07398">
          <w:rPr>
            <w:rFonts w:ascii="Times New Roman" w:hAnsi="Times New Roman" w:cs="Times New Roman"/>
            <w:sz w:val="24"/>
            <w:szCs w:val="24"/>
          </w:rPr>
          <w:t>kontroli</w:t>
        </w:r>
      </w:ins>
      <w:ins w:id="298" w:author="Katarzyna Karpeta-Cholewa" w:date="2024-08-25T13:57:00Z" w16du:dateUtc="2024-08-25T11:57:00Z">
        <w:r w:rsidRPr="00D07398">
          <w:rPr>
            <w:rFonts w:ascii="Times New Roman" w:hAnsi="Times New Roman" w:cs="Times New Roman"/>
            <w:sz w:val="24"/>
            <w:szCs w:val="24"/>
          </w:rPr>
          <w:t xml:space="preserve"> umi</w:t>
        </w:r>
      </w:ins>
      <w:ins w:id="299" w:author="Katarzyna Karpeta-Cholewa" w:date="2024-08-25T13:58:00Z" w16du:dateUtc="2024-08-25T11:58:00Z">
        <w:r w:rsidRPr="00D07398">
          <w:rPr>
            <w:rFonts w:ascii="Times New Roman" w:hAnsi="Times New Roman" w:cs="Times New Roman"/>
            <w:sz w:val="24"/>
            <w:szCs w:val="24"/>
          </w:rPr>
          <w:t>eszcza w porządku obrad punkt dotyczący omówienia wyników kontroli i zaleceń pokontrolnych</w:t>
        </w:r>
      </w:ins>
      <w:ins w:id="300" w:author="Katarzyna Karpeta-Cholewa" w:date="2024-08-25T13:55:00Z" w16du:dateUtc="2024-08-25T11:55:00Z">
        <w:r w:rsidRPr="00D07398">
          <w:rPr>
            <w:rFonts w:ascii="Times New Roman" w:hAnsi="Times New Roman" w:cs="Times New Roman"/>
            <w:sz w:val="24"/>
            <w:szCs w:val="24"/>
          </w:rPr>
          <w:t>.</w:t>
        </w:r>
      </w:ins>
    </w:p>
    <w:p w14:paraId="6389CAA1" w14:textId="2FD0DE11" w:rsidR="006F0F72" w:rsidRPr="00D07398" w:rsidDel="00DD3A85" w:rsidRDefault="006F0F72" w:rsidP="00D07398">
      <w:pPr>
        <w:numPr>
          <w:ilvl w:val="0"/>
          <w:numId w:val="165"/>
        </w:numPr>
        <w:spacing w:after="0" w:line="360" w:lineRule="auto"/>
        <w:ind w:left="357" w:hanging="357"/>
        <w:jc w:val="both"/>
        <w:rPr>
          <w:del w:id="301" w:author="Katarzyna Karpeta-Cholewa" w:date="2024-08-25T13:58:00Z" w16du:dateUtc="2024-08-25T11:58:00Z"/>
          <w:rFonts w:ascii="Times New Roman" w:hAnsi="Times New Roman" w:cs="Times New Roman"/>
          <w:sz w:val="24"/>
          <w:szCs w:val="24"/>
        </w:rPr>
      </w:pPr>
      <w:del w:id="302" w:author="Katarzyna Karpeta-Cholewa" w:date="2024-08-25T13:56:00Z" w16du:dateUtc="2024-08-25T11:56:00Z">
        <w:r w:rsidRPr="00D07398" w:rsidDel="00DD3A85">
          <w:rPr>
            <w:rFonts w:ascii="Times New Roman" w:hAnsi="Times New Roman" w:cs="Times New Roman"/>
            <w:sz w:val="24"/>
            <w:szCs w:val="24"/>
          </w:rPr>
          <w:lastRenderedPageBreak/>
          <w:delText>Sporządzony protokół wraz z opracowanymi na posiedzeniu komisji wnioskami pokontrolnymi</w:delText>
        </w:r>
      </w:del>
      <w:del w:id="303" w:author="Katarzyna Karpeta-Cholewa" w:date="2024-08-25T13:58:00Z" w16du:dateUtc="2024-08-25T11:58:00Z">
        <w:r w:rsidRPr="00D07398" w:rsidDel="00DD3A85">
          <w:rPr>
            <w:rFonts w:ascii="Times New Roman" w:hAnsi="Times New Roman" w:cs="Times New Roman"/>
            <w:sz w:val="24"/>
            <w:szCs w:val="24"/>
          </w:rPr>
          <w:delText xml:space="preserve"> Przewodniczący Rady Gminy przedstawia </w:delText>
        </w:r>
      </w:del>
      <w:del w:id="304" w:author="Katarzyna Karpeta-Cholewa" w:date="2024-08-25T13:51:00Z" w16du:dateUtc="2024-08-25T11:51:00Z">
        <w:r w:rsidRPr="00D07398" w:rsidDel="00C46B7C">
          <w:rPr>
            <w:rFonts w:ascii="Times New Roman" w:hAnsi="Times New Roman" w:cs="Times New Roman"/>
            <w:sz w:val="24"/>
            <w:szCs w:val="24"/>
          </w:rPr>
          <w:delText xml:space="preserve">osobiście </w:delText>
        </w:r>
      </w:del>
      <w:del w:id="305" w:author="Katarzyna Karpeta-Cholewa" w:date="2024-08-25T13:58:00Z" w16du:dateUtc="2024-08-25T11:58:00Z">
        <w:r w:rsidRPr="00D07398" w:rsidDel="00DD3A85">
          <w:rPr>
            <w:rFonts w:ascii="Times New Roman" w:hAnsi="Times New Roman" w:cs="Times New Roman"/>
            <w:sz w:val="24"/>
            <w:szCs w:val="24"/>
          </w:rPr>
          <w:delText>Radzie Gminy podczas sesji lub zleca jego przedstawienie Przewodniczącemu Komisji.</w:delText>
        </w:r>
      </w:del>
    </w:p>
    <w:p w14:paraId="382F6EFC" w14:textId="2D29181E" w:rsidR="006F0F72" w:rsidRPr="00D07398" w:rsidRDefault="006F0F72" w:rsidP="00D07398">
      <w:pPr>
        <w:numPr>
          <w:ilvl w:val="0"/>
          <w:numId w:val="165"/>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 xml:space="preserve">Po </w:t>
      </w:r>
      <w:ins w:id="306" w:author="Katarzyna Karpeta-Cholewa" w:date="2024-08-25T13:58:00Z" w16du:dateUtc="2024-08-25T11:58:00Z">
        <w:r w:rsidR="00DD3A85" w:rsidRPr="00D07398">
          <w:rPr>
            <w:rFonts w:ascii="Times New Roman" w:hAnsi="Times New Roman" w:cs="Times New Roman"/>
            <w:sz w:val="24"/>
            <w:szCs w:val="24"/>
          </w:rPr>
          <w:t>omówienia spraw</w:t>
        </w:r>
      </w:ins>
      <w:ins w:id="307" w:author="Katarzyna Karpeta-Cholewa" w:date="2024-08-25T13:59:00Z" w16du:dateUtc="2024-08-25T11:59:00Z">
        <w:r w:rsidR="00DD3A85" w:rsidRPr="00D07398">
          <w:rPr>
            <w:rFonts w:ascii="Times New Roman" w:hAnsi="Times New Roman" w:cs="Times New Roman"/>
            <w:sz w:val="24"/>
            <w:szCs w:val="24"/>
          </w:rPr>
          <w:t xml:space="preserve">ozdania z kontroli </w:t>
        </w:r>
      </w:ins>
      <w:del w:id="308" w:author="Katarzyna Karpeta-Cholewa" w:date="2024-08-25T13:59:00Z" w16du:dateUtc="2024-08-25T11:59:00Z">
        <w:r w:rsidRPr="00D07398" w:rsidDel="00DD3A85">
          <w:rPr>
            <w:rFonts w:ascii="Times New Roman" w:hAnsi="Times New Roman" w:cs="Times New Roman"/>
            <w:sz w:val="24"/>
            <w:szCs w:val="24"/>
          </w:rPr>
          <w:delText>przedstawieniu Radzie wyników</w:delText>
        </w:r>
      </w:del>
      <w:ins w:id="309" w:author="Katarzyna Karpeta-Cholewa" w:date="2024-08-25T13:59:00Z" w16du:dateUtc="2024-08-25T11:59:00Z">
        <w:r w:rsidR="00DD3A85" w:rsidRPr="00D07398">
          <w:rPr>
            <w:rFonts w:ascii="Times New Roman" w:hAnsi="Times New Roman" w:cs="Times New Roman"/>
            <w:sz w:val="24"/>
            <w:szCs w:val="24"/>
          </w:rPr>
          <w:t xml:space="preserve">na sesji Rady Gminy </w:t>
        </w:r>
      </w:ins>
      <w:del w:id="310" w:author="Katarzyna Karpeta-Cholewa" w:date="2024-08-25T13:59:00Z" w16du:dateUtc="2024-08-25T11:59:00Z">
        <w:r w:rsidRPr="00D07398" w:rsidDel="00DD3A85">
          <w:rPr>
            <w:rFonts w:ascii="Times New Roman" w:hAnsi="Times New Roman" w:cs="Times New Roman"/>
            <w:sz w:val="24"/>
            <w:szCs w:val="24"/>
          </w:rPr>
          <w:delText xml:space="preserve"> pokontrolnych przez Radę Gminy </w:delText>
        </w:r>
      </w:del>
      <w:r w:rsidRPr="00D07398">
        <w:rPr>
          <w:rFonts w:ascii="Times New Roman" w:hAnsi="Times New Roman" w:cs="Times New Roman"/>
          <w:sz w:val="24"/>
          <w:szCs w:val="24"/>
        </w:rPr>
        <w:t>Komisja:</w:t>
      </w:r>
      <w:del w:id="311" w:author="Katarzyna Karpeta-Cholewa" w:date="2024-08-25T13:59:00Z" w16du:dateUtc="2024-08-25T11:59:00Z">
        <w:r w:rsidR="00026988" w:rsidRPr="00D07398" w:rsidDel="00DD3A85">
          <w:rPr>
            <w:rFonts w:ascii="Times New Roman" w:hAnsi="Times New Roman" w:cs="Times New Roman"/>
            <w:sz w:val="24"/>
            <w:szCs w:val="24"/>
          </w:rPr>
          <w:delText xml:space="preserve"> </w:delText>
        </w:r>
        <w:r w:rsidR="00026988" w:rsidRPr="00D07398" w:rsidDel="00DD3A85">
          <w:rPr>
            <w:rFonts w:ascii="Times New Roman" w:hAnsi="Times New Roman" w:cs="Times New Roman"/>
            <w:sz w:val="24"/>
            <w:szCs w:val="24"/>
            <w:highlight w:val="green"/>
          </w:rPr>
          <w:delText>(</w:delText>
        </w:r>
        <w:r w:rsidR="00C13535" w:rsidRPr="00D07398" w:rsidDel="00DD3A85">
          <w:rPr>
            <w:rFonts w:ascii="Times New Roman" w:hAnsi="Times New Roman" w:cs="Times New Roman"/>
            <w:sz w:val="24"/>
            <w:szCs w:val="24"/>
            <w:highlight w:val="green"/>
          </w:rPr>
          <w:delText>Na czym polega zatwierdzenie wnioskó, może zapisać, że Rada Gminy zatwierdza na mocy uchwały protokół, ale myślę, że taki zapis jes wątpliwy bo w sytuacji odrzucenia protokołu na mocy uchwały (bo rada ma tylko taką możliwość podejmowania decyzji) może podważać pracę komisji rewizyjnej.) (Może zapisać, że nie po zatwierdzeniu, tylko po przedstawieniu radzie wyników kontroli)</w:delText>
        </w:r>
      </w:del>
    </w:p>
    <w:p w14:paraId="0EC193FD" w14:textId="77777777" w:rsidR="006F0F72" w:rsidRPr="00D07398" w:rsidRDefault="006F0F72" w:rsidP="00D07398">
      <w:pPr>
        <w:numPr>
          <w:ilvl w:val="0"/>
          <w:numId w:val="207"/>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może wezwać kierownika kontrolowanej jednostki w celu omówienia wniosków pokontrolnych,</w:t>
      </w:r>
    </w:p>
    <w:p w14:paraId="33570D9A" w14:textId="748C9E15" w:rsidR="006F0F72" w:rsidRPr="00D07398" w:rsidRDefault="006F0F72" w:rsidP="00D07398">
      <w:pPr>
        <w:numPr>
          <w:ilvl w:val="0"/>
          <w:numId w:val="207"/>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 xml:space="preserve">występuje pisemnie do Wójta </w:t>
      </w:r>
      <w:del w:id="312" w:author="Katarzyna Karpeta-Cholewa" w:date="2024-08-25T13:59:00Z" w16du:dateUtc="2024-08-25T11:59:00Z">
        <w:r w:rsidRPr="00D07398" w:rsidDel="00DD3A85">
          <w:rPr>
            <w:rFonts w:ascii="Times New Roman" w:hAnsi="Times New Roman" w:cs="Times New Roman"/>
            <w:sz w:val="24"/>
            <w:szCs w:val="24"/>
          </w:rPr>
          <w:delText xml:space="preserve">lub </w:delText>
        </w:r>
      </w:del>
      <w:ins w:id="313" w:author="Katarzyna Karpeta-Cholewa" w:date="2024-08-25T13:59:00Z" w16du:dateUtc="2024-08-25T11:59:00Z">
        <w:r w:rsidR="00DD3A85" w:rsidRPr="00D07398">
          <w:rPr>
            <w:rFonts w:ascii="Times New Roman" w:hAnsi="Times New Roman" w:cs="Times New Roman"/>
            <w:sz w:val="24"/>
            <w:szCs w:val="24"/>
          </w:rPr>
          <w:t xml:space="preserve">i </w:t>
        </w:r>
      </w:ins>
      <w:r w:rsidRPr="00D07398">
        <w:rPr>
          <w:rFonts w:ascii="Times New Roman" w:hAnsi="Times New Roman" w:cs="Times New Roman"/>
          <w:sz w:val="24"/>
          <w:szCs w:val="24"/>
        </w:rPr>
        <w:t>kierowników kontrolowanych jednostek z wnioskami pokontrolnymi.</w:t>
      </w:r>
    </w:p>
    <w:p w14:paraId="2DB1ABBB" w14:textId="54731955" w:rsidR="006F0F72" w:rsidRPr="00D07398" w:rsidDel="007C6544" w:rsidRDefault="007C6544" w:rsidP="00D07398">
      <w:pPr>
        <w:numPr>
          <w:ilvl w:val="0"/>
          <w:numId w:val="167"/>
        </w:numPr>
        <w:spacing w:after="0" w:line="360" w:lineRule="auto"/>
        <w:jc w:val="both"/>
        <w:rPr>
          <w:del w:id="314" w:author="Katarzyna Karpeta-Cholewa" w:date="2024-08-25T14:02:00Z" w16du:dateUtc="2024-08-25T12:02:00Z"/>
          <w:rFonts w:ascii="Times New Roman" w:hAnsi="Times New Roman" w:cs="Times New Roman"/>
          <w:sz w:val="24"/>
          <w:szCs w:val="24"/>
        </w:rPr>
      </w:pPr>
      <w:ins w:id="315" w:author="Katarzyna Karpeta-Cholewa" w:date="2024-08-25T14:00:00Z" w16du:dateUtc="2024-08-25T12:00:00Z">
        <w:r w:rsidRPr="00D07398">
          <w:rPr>
            <w:rFonts w:ascii="Times New Roman" w:hAnsi="Times New Roman" w:cs="Times New Roman"/>
            <w:sz w:val="24"/>
            <w:szCs w:val="24"/>
          </w:rPr>
          <w:t xml:space="preserve">Kierownik </w:t>
        </w:r>
      </w:ins>
      <w:ins w:id="316" w:author="Katarzyna Karpeta-Cholewa" w:date="2024-08-25T14:02:00Z" w16du:dateUtc="2024-08-25T12:02:00Z">
        <w:r w:rsidRPr="00D07398">
          <w:rPr>
            <w:rFonts w:ascii="Times New Roman" w:hAnsi="Times New Roman" w:cs="Times New Roman"/>
            <w:sz w:val="24"/>
            <w:szCs w:val="24"/>
          </w:rPr>
          <w:t>jednostki</w:t>
        </w:r>
      </w:ins>
      <w:ins w:id="317" w:author="Katarzyna Karpeta-Cholewa" w:date="2024-08-25T14:00:00Z" w16du:dateUtc="2024-08-25T12:00:00Z">
        <w:r w:rsidRPr="00D07398">
          <w:rPr>
            <w:rFonts w:ascii="Times New Roman" w:hAnsi="Times New Roman" w:cs="Times New Roman"/>
            <w:sz w:val="24"/>
            <w:szCs w:val="24"/>
          </w:rPr>
          <w:t xml:space="preserve"> kontro</w:t>
        </w:r>
      </w:ins>
      <w:ins w:id="318" w:author="Katarzyna Karpeta-Cholewa" w:date="2024-08-25T14:01:00Z" w16du:dateUtc="2024-08-25T12:01:00Z">
        <w:r w:rsidRPr="00D07398">
          <w:rPr>
            <w:rFonts w:ascii="Times New Roman" w:hAnsi="Times New Roman" w:cs="Times New Roman"/>
            <w:sz w:val="24"/>
            <w:szCs w:val="24"/>
          </w:rPr>
          <w:t xml:space="preserve">lowanej jest zobowiązany </w:t>
        </w:r>
      </w:ins>
      <w:ins w:id="319" w:author="Katarzyna Karpeta-Cholewa" w:date="2024-08-25T14:02:00Z" w16du:dateUtc="2024-08-25T12:02:00Z">
        <w:r w:rsidRPr="00D07398">
          <w:rPr>
            <w:rFonts w:ascii="Times New Roman" w:hAnsi="Times New Roman" w:cs="Times New Roman"/>
            <w:sz w:val="24"/>
            <w:szCs w:val="24"/>
          </w:rPr>
          <w:t>powiadomić</w:t>
        </w:r>
      </w:ins>
      <w:ins w:id="320" w:author="Katarzyna Karpeta-Cholewa" w:date="2024-08-25T14:01:00Z" w16du:dateUtc="2024-08-25T12:01:00Z">
        <w:r w:rsidRPr="00D07398">
          <w:rPr>
            <w:rFonts w:ascii="Times New Roman" w:hAnsi="Times New Roman" w:cs="Times New Roman"/>
            <w:sz w:val="24"/>
            <w:szCs w:val="24"/>
          </w:rPr>
          <w:t xml:space="preserve"> Komisję Rewizyjną o sposobie realizacji</w:t>
        </w:r>
      </w:ins>
      <w:ins w:id="321" w:author="Katarzyna Karpeta-Cholewa" w:date="2024-08-25T14:02:00Z" w16du:dateUtc="2024-08-25T12:02:00Z">
        <w:r w:rsidRPr="00D07398">
          <w:rPr>
            <w:rFonts w:ascii="Times New Roman" w:hAnsi="Times New Roman" w:cs="Times New Roman"/>
            <w:sz w:val="24"/>
            <w:szCs w:val="24"/>
          </w:rPr>
          <w:t xml:space="preserve"> oraz</w:t>
        </w:r>
      </w:ins>
      <w:ins w:id="322" w:author="Katarzyna Karpeta-Cholewa" w:date="2024-08-25T14:01:00Z" w16du:dateUtc="2024-08-25T12:01:00Z">
        <w:r w:rsidRPr="00D07398">
          <w:rPr>
            <w:rFonts w:ascii="Times New Roman" w:hAnsi="Times New Roman" w:cs="Times New Roman"/>
            <w:sz w:val="24"/>
            <w:szCs w:val="24"/>
          </w:rPr>
          <w:t xml:space="preserve"> wykorzystaniu uwag i wniosków </w:t>
        </w:r>
      </w:ins>
      <w:ins w:id="323" w:author="Katarzyna Karpeta-Cholewa" w:date="2024-08-25T14:02:00Z" w16du:dateUtc="2024-08-25T12:02:00Z">
        <w:r w:rsidRPr="00D07398">
          <w:rPr>
            <w:rFonts w:ascii="Times New Roman" w:hAnsi="Times New Roman" w:cs="Times New Roman"/>
            <w:sz w:val="24"/>
            <w:szCs w:val="24"/>
          </w:rPr>
          <w:t>wyznaczonym</w:t>
        </w:r>
      </w:ins>
      <w:ins w:id="324" w:author="Katarzyna Karpeta-Cholewa" w:date="2024-08-25T14:01:00Z" w16du:dateUtc="2024-08-25T12:01:00Z">
        <w:r w:rsidRPr="00D07398">
          <w:rPr>
            <w:rFonts w:ascii="Times New Roman" w:hAnsi="Times New Roman" w:cs="Times New Roman"/>
            <w:sz w:val="24"/>
            <w:szCs w:val="24"/>
          </w:rPr>
          <w:t xml:space="preserve"> przez Komisję </w:t>
        </w:r>
      </w:ins>
      <w:ins w:id="325" w:author="Katarzyna Karpeta-Cholewa" w:date="2024-08-25T14:02:00Z" w16du:dateUtc="2024-08-25T12:02:00Z">
        <w:r w:rsidRPr="00D07398">
          <w:rPr>
            <w:rFonts w:ascii="Times New Roman" w:hAnsi="Times New Roman" w:cs="Times New Roman"/>
            <w:sz w:val="24"/>
            <w:szCs w:val="24"/>
          </w:rPr>
          <w:t>Rewizyjną</w:t>
        </w:r>
      </w:ins>
      <w:ins w:id="326" w:author="Katarzyna Karpeta-Cholewa" w:date="2024-08-25T14:01:00Z" w16du:dateUtc="2024-08-25T12:01:00Z">
        <w:r w:rsidRPr="00D07398">
          <w:rPr>
            <w:rFonts w:ascii="Times New Roman" w:hAnsi="Times New Roman" w:cs="Times New Roman"/>
            <w:sz w:val="24"/>
            <w:szCs w:val="24"/>
          </w:rPr>
          <w:t xml:space="preserve"> t</w:t>
        </w:r>
      </w:ins>
      <w:ins w:id="327" w:author="Katarzyna Karpeta-Cholewa" w:date="2024-08-25T14:02:00Z" w16du:dateUtc="2024-08-25T12:02:00Z">
        <w:r w:rsidRPr="00D07398">
          <w:rPr>
            <w:rFonts w:ascii="Times New Roman" w:hAnsi="Times New Roman" w:cs="Times New Roman"/>
            <w:sz w:val="24"/>
            <w:szCs w:val="24"/>
          </w:rPr>
          <w:t>erminie</w:t>
        </w:r>
      </w:ins>
      <w:ins w:id="328" w:author="Katarzyna Karpeta-Cholewa" w:date="2024-08-25T14:01:00Z" w16du:dateUtc="2024-08-25T12:01:00Z">
        <w:r w:rsidRPr="00D07398">
          <w:rPr>
            <w:rFonts w:ascii="Times New Roman" w:hAnsi="Times New Roman" w:cs="Times New Roman"/>
            <w:sz w:val="24"/>
            <w:szCs w:val="24"/>
          </w:rPr>
          <w:t xml:space="preserve">, nie </w:t>
        </w:r>
      </w:ins>
      <w:ins w:id="329" w:author="Katarzyna Karpeta-Cholewa" w:date="2024-08-25T14:02:00Z" w16du:dateUtc="2024-08-25T12:02:00Z">
        <w:r w:rsidRPr="00D07398">
          <w:rPr>
            <w:rFonts w:ascii="Times New Roman" w:hAnsi="Times New Roman" w:cs="Times New Roman"/>
            <w:sz w:val="24"/>
            <w:szCs w:val="24"/>
          </w:rPr>
          <w:t>krótszym jednak</w:t>
        </w:r>
      </w:ins>
      <w:ins w:id="330" w:author="Katarzyna Karpeta-Cholewa" w:date="2024-08-25T14:01:00Z" w16du:dateUtc="2024-08-25T12:01:00Z">
        <w:r w:rsidRPr="00D07398">
          <w:rPr>
            <w:rFonts w:ascii="Times New Roman" w:hAnsi="Times New Roman" w:cs="Times New Roman"/>
            <w:sz w:val="24"/>
            <w:szCs w:val="24"/>
          </w:rPr>
          <w:t xml:space="preserve"> niż 14 dni.</w:t>
        </w:r>
      </w:ins>
      <w:ins w:id="331" w:author="Katarzyna Karpeta-Cholewa" w:date="2024-08-25T14:02:00Z" w16du:dateUtc="2024-08-25T12:02:00Z">
        <w:r w:rsidRPr="00D07398">
          <w:rPr>
            <w:rFonts w:ascii="Times New Roman" w:hAnsi="Times New Roman" w:cs="Times New Roman"/>
            <w:sz w:val="24"/>
            <w:szCs w:val="24"/>
          </w:rPr>
          <w:t xml:space="preserve"> </w:t>
        </w:r>
      </w:ins>
      <w:r w:rsidR="006F0F72" w:rsidRPr="00D07398">
        <w:rPr>
          <w:rFonts w:ascii="Times New Roman" w:hAnsi="Times New Roman" w:cs="Times New Roman"/>
          <w:sz w:val="24"/>
          <w:szCs w:val="24"/>
        </w:rPr>
        <w:t xml:space="preserve">W razie niemożliwości wykonania wniosków, należy podać </w:t>
      </w:r>
      <w:ins w:id="332" w:author="Katarzyna Karpeta-Cholewa" w:date="2024-08-25T14:04:00Z" w16du:dateUtc="2024-08-25T12:04:00Z">
        <w:r w:rsidRPr="00D07398">
          <w:rPr>
            <w:rFonts w:ascii="Times New Roman" w:hAnsi="Times New Roman" w:cs="Times New Roman"/>
            <w:sz w:val="24"/>
            <w:szCs w:val="24"/>
          </w:rPr>
          <w:t xml:space="preserve">obiektywne i </w:t>
        </w:r>
      </w:ins>
      <w:r w:rsidR="006F0F72" w:rsidRPr="00D07398">
        <w:rPr>
          <w:rFonts w:ascii="Times New Roman" w:hAnsi="Times New Roman" w:cs="Times New Roman"/>
          <w:sz w:val="24"/>
          <w:szCs w:val="24"/>
        </w:rPr>
        <w:t xml:space="preserve">uzasadnione przyczyny ich </w:t>
      </w:r>
      <w:r w:rsidR="006F0F72" w:rsidRPr="00D07398">
        <w:rPr>
          <w:rFonts w:ascii="Times New Roman" w:hAnsi="Times New Roman" w:cs="Times New Roman"/>
          <w:color w:val="FF0000"/>
          <w:sz w:val="24"/>
          <w:szCs w:val="24"/>
        </w:rPr>
        <w:t>niewykonania</w:t>
      </w:r>
      <w:ins w:id="333" w:author="Katarzyna Karpeta-Cholewa" w:date="2024-08-25T14:04:00Z" w16du:dateUtc="2024-08-25T12:04:00Z">
        <w:r w:rsidRPr="00D07398">
          <w:rPr>
            <w:rFonts w:ascii="Times New Roman" w:hAnsi="Times New Roman" w:cs="Times New Roman"/>
            <w:color w:val="FF0000"/>
            <w:sz w:val="24"/>
            <w:szCs w:val="24"/>
          </w:rPr>
          <w:t>.</w:t>
        </w:r>
      </w:ins>
      <w:r w:rsidR="006F0F72" w:rsidRPr="00D07398">
        <w:rPr>
          <w:rFonts w:ascii="Times New Roman" w:hAnsi="Times New Roman" w:cs="Times New Roman"/>
          <w:sz w:val="24"/>
          <w:szCs w:val="24"/>
        </w:rPr>
        <w:t xml:space="preserve"> </w:t>
      </w:r>
      <w:del w:id="334" w:author="Katarzyna Karpeta-Cholewa" w:date="2024-08-25T14:02:00Z" w16du:dateUtc="2024-08-25T12:02:00Z">
        <w:r w:rsidR="006F0F72" w:rsidRPr="00D07398" w:rsidDel="007C6544">
          <w:rPr>
            <w:rFonts w:ascii="Times New Roman" w:hAnsi="Times New Roman" w:cs="Times New Roman"/>
            <w:sz w:val="24"/>
            <w:szCs w:val="24"/>
          </w:rPr>
          <w:delText>oraz propozycje co do sposobów i terminów usunięcia stwierdzonych nieprawidłowości.</w:delText>
        </w:r>
        <w:r w:rsidR="00BB22D8" w:rsidRPr="00D07398" w:rsidDel="007C6544">
          <w:rPr>
            <w:rFonts w:ascii="Times New Roman" w:hAnsi="Times New Roman" w:cs="Times New Roman"/>
            <w:sz w:val="24"/>
            <w:szCs w:val="24"/>
          </w:rPr>
          <w:delText xml:space="preserve"> </w:delText>
        </w:r>
        <w:r w:rsidR="00BB22D8" w:rsidRPr="00D07398" w:rsidDel="007C6544">
          <w:rPr>
            <w:rFonts w:ascii="Times New Roman" w:hAnsi="Times New Roman" w:cs="Times New Roman"/>
            <w:sz w:val="24"/>
            <w:szCs w:val="24"/>
            <w:highlight w:val="green"/>
          </w:rPr>
          <w:delText>(Dyspozycje niespójne, jeżeli występuje niemożliwość wykonania, to jak można określać sposób i termin usunięcia nieprawidłowości. Może dopisać, że niemożliwość wykonania zaleceń we wskazanym przez komisję rewizyjną terminie).</w:delText>
        </w:r>
      </w:del>
    </w:p>
    <w:p w14:paraId="1B060C12" w14:textId="77777777" w:rsidR="007B2F5D" w:rsidRPr="00D07398" w:rsidRDefault="007B2F5D" w:rsidP="00D07398">
      <w:pPr>
        <w:spacing w:after="0" w:line="360" w:lineRule="auto"/>
        <w:jc w:val="both"/>
        <w:rPr>
          <w:rFonts w:ascii="Times New Roman" w:hAnsi="Times New Roman" w:cs="Times New Roman"/>
          <w:b/>
          <w:bCs/>
          <w:sz w:val="24"/>
          <w:szCs w:val="24"/>
        </w:rPr>
      </w:pPr>
    </w:p>
    <w:p w14:paraId="1415F629" w14:textId="6D479D9A" w:rsidR="006F0F72" w:rsidRPr="00D07398" w:rsidDel="003B44B3" w:rsidRDefault="006F0F72" w:rsidP="00D07398">
      <w:pPr>
        <w:spacing w:after="0" w:line="360" w:lineRule="auto"/>
        <w:jc w:val="center"/>
        <w:rPr>
          <w:del w:id="335" w:author="Katarzyna Karpeta-Cholewa" w:date="2024-08-25T14:04:00Z" w16du:dateUtc="2024-08-25T12:04:00Z"/>
          <w:rFonts w:ascii="Times New Roman" w:hAnsi="Times New Roman" w:cs="Times New Roman"/>
          <w:sz w:val="24"/>
          <w:szCs w:val="24"/>
        </w:rPr>
      </w:pPr>
      <w:commentRangeStart w:id="336"/>
      <w:del w:id="337" w:author="Katarzyna Karpeta-Cholewa" w:date="2024-08-25T14:04:00Z" w16du:dateUtc="2024-08-25T12:04:00Z">
        <w:r w:rsidRPr="00D07398" w:rsidDel="003B44B3">
          <w:rPr>
            <w:rFonts w:ascii="Times New Roman" w:hAnsi="Times New Roman" w:cs="Times New Roman"/>
            <w:b/>
            <w:bCs/>
            <w:sz w:val="24"/>
            <w:szCs w:val="24"/>
          </w:rPr>
          <w:delText>§</w:delText>
        </w:r>
        <w:r w:rsidR="007B2F5D" w:rsidRPr="00D07398" w:rsidDel="003B44B3">
          <w:rPr>
            <w:rFonts w:ascii="Times New Roman" w:hAnsi="Times New Roman" w:cs="Times New Roman"/>
            <w:b/>
            <w:bCs/>
            <w:sz w:val="24"/>
            <w:szCs w:val="24"/>
          </w:rPr>
          <w:delText xml:space="preserve"> </w:delText>
        </w:r>
        <w:r w:rsidRPr="00D07398" w:rsidDel="003B44B3">
          <w:rPr>
            <w:rFonts w:ascii="Times New Roman" w:hAnsi="Times New Roman" w:cs="Times New Roman"/>
            <w:b/>
            <w:bCs/>
            <w:sz w:val="24"/>
            <w:szCs w:val="24"/>
          </w:rPr>
          <w:delText>7</w:delText>
        </w:r>
        <w:r w:rsidR="00341F24" w:rsidRPr="00D07398" w:rsidDel="003B44B3">
          <w:rPr>
            <w:rFonts w:ascii="Times New Roman" w:hAnsi="Times New Roman" w:cs="Times New Roman"/>
            <w:b/>
            <w:bCs/>
            <w:sz w:val="24"/>
            <w:szCs w:val="24"/>
          </w:rPr>
          <w:delText>0</w:delText>
        </w:r>
        <w:r w:rsidRPr="00D07398" w:rsidDel="003B44B3">
          <w:rPr>
            <w:rFonts w:ascii="Times New Roman" w:hAnsi="Times New Roman" w:cs="Times New Roman"/>
            <w:b/>
            <w:bCs/>
            <w:sz w:val="24"/>
            <w:szCs w:val="24"/>
          </w:rPr>
          <w:delText>.</w:delText>
        </w:r>
      </w:del>
    </w:p>
    <w:p w14:paraId="2991327A" w14:textId="214BEC59" w:rsidR="006F0F72" w:rsidRPr="00D07398" w:rsidDel="003B44B3" w:rsidRDefault="006F0F72" w:rsidP="00D07398">
      <w:pPr>
        <w:pStyle w:val="Akapitzlist"/>
        <w:numPr>
          <w:ilvl w:val="0"/>
          <w:numId w:val="168"/>
        </w:numPr>
        <w:spacing w:after="0" w:line="360" w:lineRule="auto"/>
        <w:ind w:left="357" w:hanging="357"/>
        <w:jc w:val="both"/>
        <w:rPr>
          <w:del w:id="338" w:author="Katarzyna Karpeta-Cholewa" w:date="2024-08-25T14:04:00Z" w16du:dateUtc="2024-08-25T12:04:00Z"/>
          <w:rFonts w:ascii="Times New Roman" w:hAnsi="Times New Roman" w:cs="Times New Roman"/>
          <w:sz w:val="24"/>
          <w:szCs w:val="24"/>
        </w:rPr>
      </w:pPr>
      <w:del w:id="339" w:author="Katarzyna Karpeta-Cholewa" w:date="2024-08-25T14:04:00Z" w16du:dateUtc="2024-08-25T12:04:00Z">
        <w:r w:rsidRPr="00D07398" w:rsidDel="003B44B3">
          <w:rPr>
            <w:rFonts w:ascii="Times New Roman" w:hAnsi="Times New Roman" w:cs="Times New Roman"/>
            <w:sz w:val="24"/>
            <w:szCs w:val="24"/>
          </w:rPr>
          <w:delText>Komisja dla wdrożenia wyników swojej działalności stosuje w szczególności następujące środki działania:</w:delText>
        </w:r>
      </w:del>
    </w:p>
    <w:p w14:paraId="424A32E9" w14:textId="1BE2AD6B" w:rsidR="006F0F72" w:rsidRPr="00D07398" w:rsidDel="003B44B3" w:rsidRDefault="006F0F72" w:rsidP="00D07398">
      <w:pPr>
        <w:numPr>
          <w:ilvl w:val="0"/>
          <w:numId w:val="208"/>
        </w:numPr>
        <w:spacing w:after="0" w:line="360" w:lineRule="auto"/>
        <w:ind w:left="697" w:hanging="357"/>
        <w:jc w:val="both"/>
        <w:rPr>
          <w:del w:id="340" w:author="Katarzyna Karpeta-Cholewa" w:date="2024-08-25T14:04:00Z" w16du:dateUtc="2024-08-25T12:04:00Z"/>
          <w:rFonts w:ascii="Times New Roman" w:hAnsi="Times New Roman" w:cs="Times New Roman"/>
          <w:sz w:val="24"/>
          <w:szCs w:val="24"/>
        </w:rPr>
      </w:pPr>
      <w:del w:id="341" w:author="Katarzyna Karpeta-Cholewa" w:date="2024-08-25T14:04:00Z" w16du:dateUtc="2024-08-25T12:04:00Z">
        <w:r w:rsidRPr="00D07398" w:rsidDel="003B44B3">
          <w:rPr>
            <w:rFonts w:ascii="Times New Roman" w:hAnsi="Times New Roman" w:cs="Times New Roman"/>
            <w:sz w:val="24"/>
            <w:szCs w:val="24"/>
          </w:rPr>
          <w:delText>przygotowuje projekt wniosków pokontrolnych do akceptacji przez Radę Gminy.</w:delText>
        </w:r>
      </w:del>
    </w:p>
    <w:p w14:paraId="338FDE26" w14:textId="0CA92C0A" w:rsidR="006F0F72" w:rsidRPr="00D07398" w:rsidDel="003B44B3" w:rsidRDefault="006F0F72" w:rsidP="00D07398">
      <w:pPr>
        <w:numPr>
          <w:ilvl w:val="0"/>
          <w:numId w:val="208"/>
        </w:numPr>
        <w:spacing w:after="0" w:line="360" w:lineRule="auto"/>
        <w:ind w:left="697" w:hanging="357"/>
        <w:jc w:val="both"/>
        <w:rPr>
          <w:del w:id="342" w:author="Katarzyna Karpeta-Cholewa" w:date="2024-08-25T14:04:00Z" w16du:dateUtc="2024-08-25T12:04:00Z"/>
          <w:rFonts w:ascii="Times New Roman" w:hAnsi="Times New Roman" w:cs="Times New Roman"/>
          <w:sz w:val="24"/>
          <w:szCs w:val="24"/>
        </w:rPr>
      </w:pPr>
      <w:del w:id="343" w:author="Katarzyna Karpeta-Cholewa" w:date="2024-08-25T14:04:00Z" w16du:dateUtc="2024-08-25T12:04:00Z">
        <w:r w:rsidRPr="00D07398" w:rsidDel="003B44B3">
          <w:rPr>
            <w:rFonts w:ascii="Times New Roman" w:hAnsi="Times New Roman" w:cs="Times New Roman"/>
            <w:sz w:val="24"/>
            <w:szCs w:val="24"/>
          </w:rPr>
          <w:delText>wydaje opinię dotycząca wybranego zagadnienia objętego działalnością Komisji,</w:delText>
        </w:r>
      </w:del>
    </w:p>
    <w:p w14:paraId="314A38EA" w14:textId="510B2C43" w:rsidR="006F0F72" w:rsidRPr="00D07398" w:rsidRDefault="006F0F72" w:rsidP="00D07398">
      <w:pPr>
        <w:numPr>
          <w:ilvl w:val="0"/>
          <w:numId w:val="208"/>
        </w:numPr>
        <w:spacing w:after="0" w:line="360" w:lineRule="auto"/>
        <w:ind w:left="697" w:hanging="357"/>
        <w:jc w:val="both"/>
        <w:rPr>
          <w:rFonts w:ascii="Times New Roman" w:hAnsi="Times New Roman" w:cs="Times New Roman"/>
          <w:sz w:val="24"/>
          <w:szCs w:val="24"/>
        </w:rPr>
      </w:pPr>
      <w:del w:id="344" w:author="Katarzyna Karpeta-Cholewa" w:date="2024-08-25T14:04:00Z" w16du:dateUtc="2024-08-25T12:04:00Z">
        <w:r w:rsidRPr="00D07398" w:rsidDel="003B44B3">
          <w:rPr>
            <w:rFonts w:ascii="Times New Roman" w:hAnsi="Times New Roman" w:cs="Times New Roman"/>
            <w:sz w:val="24"/>
            <w:szCs w:val="24"/>
          </w:rPr>
          <w:delText>występuje z inicjatywą uchwałodawczą, mającą zapobiec powstawaniu naruszeń w przyszłości</w:delText>
        </w:r>
      </w:del>
      <w:r w:rsidRPr="00D07398">
        <w:rPr>
          <w:rFonts w:ascii="Times New Roman" w:hAnsi="Times New Roman" w:cs="Times New Roman"/>
          <w:sz w:val="24"/>
          <w:szCs w:val="24"/>
        </w:rPr>
        <w:t>.</w:t>
      </w:r>
      <w:commentRangeEnd w:id="336"/>
      <w:r w:rsidR="003B44B3" w:rsidRPr="00D07398">
        <w:rPr>
          <w:rStyle w:val="Odwoaniedokomentarza"/>
          <w:rFonts w:ascii="Times New Roman" w:hAnsi="Times New Roman" w:cs="Times New Roman"/>
          <w:sz w:val="24"/>
          <w:szCs w:val="24"/>
        </w:rPr>
        <w:commentReference w:id="336"/>
      </w:r>
    </w:p>
    <w:p w14:paraId="3F0E6C39" w14:textId="77777777" w:rsidR="007B2F5D" w:rsidRPr="00D07398" w:rsidRDefault="007B2F5D" w:rsidP="00D07398">
      <w:pPr>
        <w:spacing w:after="0" w:line="360" w:lineRule="auto"/>
        <w:jc w:val="center"/>
        <w:rPr>
          <w:rFonts w:ascii="Times New Roman" w:hAnsi="Times New Roman" w:cs="Times New Roman"/>
          <w:b/>
          <w:bCs/>
          <w:sz w:val="24"/>
          <w:szCs w:val="24"/>
        </w:rPr>
      </w:pPr>
    </w:p>
    <w:p w14:paraId="6A5FDFB6" w14:textId="2A093A4D" w:rsidR="007B2F5D"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ROZDZIAŁ IX</w:t>
      </w:r>
    </w:p>
    <w:p w14:paraId="47585FFD" w14:textId="74BA2B93" w:rsidR="007B2F5D"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ZASADY I TRYB DZIAŁANIA KOMISJI SKARG, WNIOSKÓW</w:t>
      </w:r>
      <w:r w:rsidR="007B2F5D"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I PETYCJI</w:t>
      </w:r>
    </w:p>
    <w:p w14:paraId="2A527F7E" w14:textId="4BC87016"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7B2F5D"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7</w:t>
      </w:r>
      <w:r w:rsidR="00341F24" w:rsidRPr="00D07398">
        <w:rPr>
          <w:rFonts w:ascii="Times New Roman" w:hAnsi="Times New Roman" w:cs="Times New Roman"/>
          <w:b/>
          <w:bCs/>
          <w:sz w:val="24"/>
          <w:szCs w:val="24"/>
        </w:rPr>
        <w:t>1</w:t>
      </w:r>
      <w:r w:rsidRPr="00D07398">
        <w:rPr>
          <w:rFonts w:ascii="Times New Roman" w:hAnsi="Times New Roman" w:cs="Times New Roman"/>
          <w:b/>
          <w:bCs/>
          <w:sz w:val="24"/>
          <w:szCs w:val="24"/>
        </w:rPr>
        <w:t>.</w:t>
      </w:r>
    </w:p>
    <w:p w14:paraId="39F1D433" w14:textId="77777777" w:rsidR="006F0F72" w:rsidRPr="00D07398" w:rsidRDefault="006F0F72" w:rsidP="00D07398">
      <w:pPr>
        <w:numPr>
          <w:ilvl w:val="0"/>
          <w:numId w:val="169"/>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lastRenderedPageBreak/>
        <w:t>Do zadań Komisji skarg, wniosków i petycji należy analiza i opiniowanie skierowanych do Rady Gminy:</w:t>
      </w:r>
    </w:p>
    <w:p w14:paraId="0D6670B0" w14:textId="77777777" w:rsidR="006F0F72" w:rsidRPr="00D07398" w:rsidRDefault="006F0F72" w:rsidP="00D07398">
      <w:pPr>
        <w:numPr>
          <w:ilvl w:val="0"/>
          <w:numId w:val="209"/>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skarg na działalność Wójta Gminy i gminnych jednostek organizacyjnych;</w:t>
      </w:r>
    </w:p>
    <w:p w14:paraId="2DFDC058" w14:textId="77777777" w:rsidR="006F0F72" w:rsidRPr="00D07398" w:rsidRDefault="006F0F72" w:rsidP="00D07398">
      <w:pPr>
        <w:numPr>
          <w:ilvl w:val="0"/>
          <w:numId w:val="209"/>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wniosków;</w:t>
      </w:r>
    </w:p>
    <w:p w14:paraId="7AC8B07B" w14:textId="77777777" w:rsidR="006F0F72" w:rsidRPr="00D07398" w:rsidRDefault="006F0F72" w:rsidP="00D07398">
      <w:pPr>
        <w:numPr>
          <w:ilvl w:val="0"/>
          <w:numId w:val="209"/>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petycji składanych przez obywateli.</w:t>
      </w:r>
    </w:p>
    <w:p w14:paraId="7BE6B51F" w14:textId="77777777" w:rsidR="008A68DA" w:rsidRPr="00D07398" w:rsidRDefault="006F0F72" w:rsidP="00D07398">
      <w:pPr>
        <w:numPr>
          <w:ilvl w:val="0"/>
          <w:numId w:val="171"/>
        </w:numPr>
        <w:spacing w:after="0" w:line="360" w:lineRule="auto"/>
        <w:jc w:val="both"/>
        <w:rPr>
          <w:rFonts w:ascii="Times New Roman" w:hAnsi="Times New Roman" w:cs="Times New Roman"/>
          <w:sz w:val="24"/>
          <w:szCs w:val="24"/>
        </w:rPr>
      </w:pPr>
      <w:r w:rsidRPr="00D07398">
        <w:rPr>
          <w:rFonts w:ascii="Times New Roman" w:hAnsi="Times New Roman" w:cs="Times New Roman"/>
          <w:sz w:val="24"/>
          <w:szCs w:val="24"/>
        </w:rPr>
        <w:t>Pracami Komisji kieruje wybrany przez Radę Przewodniczący, a w przypadku jego nieobecności Wiceprzewodniczący, wybrany przez Komisję ze swego grona.</w:t>
      </w:r>
    </w:p>
    <w:p w14:paraId="2723B2B0" w14:textId="236F3545" w:rsidR="008A68DA" w:rsidRPr="00D07398" w:rsidRDefault="006F0F72" w:rsidP="00D07398">
      <w:pPr>
        <w:numPr>
          <w:ilvl w:val="0"/>
          <w:numId w:val="171"/>
        </w:numPr>
        <w:spacing w:after="0" w:line="360" w:lineRule="auto"/>
        <w:jc w:val="both"/>
        <w:rPr>
          <w:rFonts w:ascii="Times New Roman" w:hAnsi="Times New Roman" w:cs="Times New Roman"/>
          <w:sz w:val="24"/>
          <w:szCs w:val="24"/>
        </w:rPr>
      </w:pPr>
      <w:commentRangeStart w:id="345"/>
      <w:r w:rsidRPr="00D07398">
        <w:rPr>
          <w:rFonts w:ascii="Times New Roman" w:hAnsi="Times New Roman" w:cs="Times New Roman"/>
          <w:sz w:val="24"/>
          <w:szCs w:val="24"/>
        </w:rPr>
        <w:t>Komisja obraduje na posiedzeniach, przy obecności co najmniej połowy składu komisji.</w:t>
      </w:r>
      <w:r w:rsidR="00BB22D8" w:rsidRPr="00D07398">
        <w:rPr>
          <w:rFonts w:ascii="Times New Roman" w:hAnsi="Times New Roman" w:cs="Times New Roman"/>
          <w:sz w:val="24"/>
          <w:szCs w:val="24"/>
        </w:rPr>
        <w:t xml:space="preserve"> </w:t>
      </w:r>
      <w:r w:rsidR="00BB22D8" w:rsidRPr="00D07398">
        <w:rPr>
          <w:rFonts w:ascii="Times New Roman" w:hAnsi="Times New Roman" w:cs="Times New Roman"/>
          <w:sz w:val="24"/>
          <w:szCs w:val="24"/>
          <w:highlight w:val="green"/>
        </w:rPr>
        <w:t>(ta informacja już była w opisie działania komisji rady gminy, tj. par. 65 ust 4, można tutaj usunąć  zapis)</w:t>
      </w:r>
      <w:commentRangeEnd w:id="345"/>
      <w:r w:rsidR="007F0C59" w:rsidRPr="00D07398">
        <w:rPr>
          <w:rStyle w:val="Odwoaniedokomentarza"/>
          <w:rFonts w:ascii="Times New Roman" w:hAnsi="Times New Roman" w:cs="Times New Roman"/>
          <w:sz w:val="24"/>
          <w:szCs w:val="24"/>
        </w:rPr>
        <w:commentReference w:id="345"/>
      </w:r>
    </w:p>
    <w:p w14:paraId="489E001C" w14:textId="6A645BD4" w:rsidR="006F0F72" w:rsidRPr="00D07398" w:rsidRDefault="006F0F72" w:rsidP="00D07398">
      <w:pPr>
        <w:numPr>
          <w:ilvl w:val="0"/>
          <w:numId w:val="171"/>
        </w:numPr>
        <w:spacing w:after="0" w:line="360" w:lineRule="auto"/>
        <w:jc w:val="both"/>
        <w:rPr>
          <w:rFonts w:ascii="Times New Roman" w:hAnsi="Times New Roman" w:cs="Times New Roman"/>
          <w:sz w:val="24"/>
          <w:szCs w:val="24"/>
        </w:rPr>
      </w:pPr>
      <w:r w:rsidRPr="00D07398">
        <w:rPr>
          <w:rFonts w:ascii="Times New Roman" w:hAnsi="Times New Roman" w:cs="Times New Roman"/>
          <w:sz w:val="24"/>
          <w:szCs w:val="24"/>
        </w:rPr>
        <w:t>Opinie, wnioski i stanowiska komisji przyjmowane są w głosowaniu jawnym, zwykłą większością głosów.</w:t>
      </w:r>
    </w:p>
    <w:p w14:paraId="5824AB2E" w14:textId="77777777" w:rsidR="007B2F5D" w:rsidRPr="00D07398" w:rsidRDefault="007B2F5D" w:rsidP="00D07398">
      <w:pPr>
        <w:spacing w:after="0" w:line="360" w:lineRule="auto"/>
        <w:jc w:val="both"/>
        <w:rPr>
          <w:rFonts w:ascii="Times New Roman" w:hAnsi="Times New Roman" w:cs="Times New Roman"/>
          <w:b/>
          <w:bCs/>
          <w:sz w:val="24"/>
          <w:szCs w:val="24"/>
        </w:rPr>
      </w:pPr>
    </w:p>
    <w:p w14:paraId="70770D5B" w14:textId="6155D583"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7B2F5D"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7</w:t>
      </w:r>
      <w:r w:rsidR="00341F24" w:rsidRPr="00D07398">
        <w:rPr>
          <w:rFonts w:ascii="Times New Roman" w:hAnsi="Times New Roman" w:cs="Times New Roman"/>
          <w:b/>
          <w:bCs/>
          <w:sz w:val="24"/>
          <w:szCs w:val="24"/>
        </w:rPr>
        <w:t>2</w:t>
      </w:r>
      <w:r w:rsidRPr="00D07398">
        <w:rPr>
          <w:rFonts w:ascii="Times New Roman" w:hAnsi="Times New Roman" w:cs="Times New Roman"/>
          <w:b/>
          <w:bCs/>
          <w:sz w:val="24"/>
          <w:szCs w:val="24"/>
        </w:rPr>
        <w:t>.</w:t>
      </w:r>
    </w:p>
    <w:p w14:paraId="22485E70" w14:textId="7F8ED456" w:rsidR="006F0F72" w:rsidRPr="00D07398" w:rsidRDefault="006F0F72" w:rsidP="00D07398">
      <w:pPr>
        <w:spacing w:after="0" w:line="360" w:lineRule="auto"/>
        <w:jc w:val="both"/>
        <w:rPr>
          <w:rFonts w:ascii="Times New Roman" w:hAnsi="Times New Roman" w:cs="Times New Roman"/>
          <w:sz w:val="24"/>
          <w:szCs w:val="24"/>
        </w:rPr>
      </w:pPr>
      <w:r w:rsidRPr="00D07398">
        <w:rPr>
          <w:rFonts w:ascii="Times New Roman" w:hAnsi="Times New Roman" w:cs="Times New Roman"/>
          <w:color w:val="FF0000"/>
          <w:sz w:val="24"/>
          <w:szCs w:val="24"/>
        </w:rPr>
        <w:t>Jeżeli Rada Gminy nie jest właściwa do rozpatrzenia skargi, wniosku lub petycji złożonej przez obywateli, przewodniczący Komisji skarg, wniosków i petycji niezwłocznie informuje o tym Przewodniczącego Rady</w:t>
      </w:r>
      <w:ins w:id="346" w:author="Katarzyna Karpeta-Cholewa" w:date="2024-08-25T14:15:00Z" w16du:dateUtc="2024-08-25T12:15:00Z">
        <w:r w:rsidR="007F0C59" w:rsidRPr="00D07398">
          <w:rPr>
            <w:rFonts w:ascii="Times New Roman" w:hAnsi="Times New Roman" w:cs="Times New Roman"/>
            <w:color w:val="FF0000"/>
            <w:sz w:val="24"/>
            <w:szCs w:val="24"/>
          </w:rPr>
          <w:t xml:space="preserve"> celem przekazania sprawy organowi właściwemu w d</w:t>
        </w:r>
      </w:ins>
      <w:ins w:id="347" w:author="Katarzyna Karpeta-Cholewa" w:date="2024-08-25T14:16:00Z" w16du:dateUtc="2024-08-25T12:16:00Z">
        <w:r w:rsidR="007F0C59" w:rsidRPr="00D07398">
          <w:rPr>
            <w:rFonts w:ascii="Times New Roman" w:hAnsi="Times New Roman" w:cs="Times New Roman"/>
            <w:color w:val="FF0000"/>
            <w:sz w:val="24"/>
            <w:szCs w:val="24"/>
          </w:rPr>
          <w:t>r</w:t>
        </w:r>
      </w:ins>
      <w:ins w:id="348" w:author="Katarzyna Karpeta-Cholewa" w:date="2024-08-25T14:15:00Z" w16du:dateUtc="2024-08-25T12:15:00Z">
        <w:r w:rsidR="007F0C59" w:rsidRPr="00D07398">
          <w:rPr>
            <w:rFonts w:ascii="Times New Roman" w:hAnsi="Times New Roman" w:cs="Times New Roman"/>
            <w:color w:val="FF0000"/>
            <w:sz w:val="24"/>
            <w:szCs w:val="24"/>
          </w:rPr>
          <w:t xml:space="preserve">odze </w:t>
        </w:r>
      </w:ins>
      <w:ins w:id="349" w:author="Katarzyna Karpeta-Cholewa" w:date="2024-08-25T14:16:00Z" w16du:dateUtc="2024-08-25T12:16:00Z">
        <w:r w:rsidR="007F0C59" w:rsidRPr="00D07398">
          <w:rPr>
            <w:rFonts w:ascii="Times New Roman" w:hAnsi="Times New Roman" w:cs="Times New Roman"/>
            <w:color w:val="FF0000"/>
            <w:sz w:val="24"/>
            <w:szCs w:val="24"/>
          </w:rPr>
          <w:t>uchwały</w:t>
        </w:r>
      </w:ins>
      <w:ins w:id="350" w:author="Katarzyna Karpeta-Cholewa" w:date="2024-08-25T14:15:00Z" w16du:dateUtc="2024-08-25T12:15:00Z">
        <w:r w:rsidR="007F0C59" w:rsidRPr="00D07398">
          <w:rPr>
            <w:rFonts w:ascii="Times New Roman" w:hAnsi="Times New Roman" w:cs="Times New Roman"/>
            <w:color w:val="FF0000"/>
            <w:sz w:val="24"/>
            <w:szCs w:val="24"/>
          </w:rPr>
          <w:t xml:space="preserve"> rady gminy.</w:t>
        </w:r>
      </w:ins>
      <w:r w:rsidRPr="00D07398">
        <w:rPr>
          <w:rFonts w:ascii="Times New Roman" w:hAnsi="Times New Roman" w:cs="Times New Roman"/>
          <w:color w:val="FF0000"/>
          <w:sz w:val="24"/>
          <w:szCs w:val="24"/>
        </w:rPr>
        <w:t xml:space="preserve">. </w:t>
      </w:r>
      <w:r w:rsidRPr="00D07398">
        <w:rPr>
          <w:rFonts w:ascii="Times New Roman" w:hAnsi="Times New Roman" w:cs="Times New Roman"/>
          <w:sz w:val="24"/>
          <w:szCs w:val="24"/>
          <w:highlight w:val="yellow"/>
        </w:rPr>
        <w:t>(w jakim celu? w jakim trybie? pisemnie? czy zapis ten jest zgodny z ogólnymi przepisami prawa dot. rozpatrywania skarg? gdy skarga/petycja skierowana na Radę, powinna trafić do innego organu, Rada Gminy musi podjąć uchwałę o przekazaniu skargi/petycji do rozpatrzenia do właściwego organu, projekt taki wypracowuje Komisja Skarg, Wniosków i Petycji)</w:t>
      </w:r>
      <w:r w:rsidR="008A68DA" w:rsidRPr="00D07398">
        <w:rPr>
          <w:rFonts w:ascii="Times New Roman" w:hAnsi="Times New Roman" w:cs="Times New Roman"/>
          <w:sz w:val="24"/>
          <w:szCs w:val="24"/>
          <w:highlight w:val="yellow"/>
        </w:rPr>
        <w:t>.</w:t>
      </w:r>
      <w:r w:rsidR="00BB22D8" w:rsidRPr="00D07398">
        <w:rPr>
          <w:rFonts w:ascii="Times New Roman" w:hAnsi="Times New Roman" w:cs="Times New Roman"/>
          <w:sz w:val="24"/>
          <w:szCs w:val="24"/>
        </w:rPr>
        <w:t xml:space="preserve"> </w:t>
      </w:r>
      <w:r w:rsidR="00BB22D8" w:rsidRPr="00D07398">
        <w:rPr>
          <w:rFonts w:ascii="Times New Roman" w:hAnsi="Times New Roman" w:cs="Times New Roman"/>
          <w:sz w:val="24"/>
          <w:szCs w:val="24"/>
          <w:highlight w:val="green"/>
        </w:rPr>
        <w:t>(Trzeba to doprecyzować, były juz procedowane petycje można ten obieg dokumentów tutaj opisać)</w:t>
      </w:r>
    </w:p>
    <w:p w14:paraId="0C82528C" w14:textId="77777777" w:rsidR="007B2F5D" w:rsidRPr="00D07398" w:rsidRDefault="007B2F5D" w:rsidP="00D07398">
      <w:pPr>
        <w:spacing w:after="0" w:line="360" w:lineRule="auto"/>
        <w:jc w:val="both"/>
        <w:rPr>
          <w:rFonts w:ascii="Times New Roman" w:hAnsi="Times New Roman" w:cs="Times New Roman"/>
          <w:b/>
          <w:bCs/>
          <w:sz w:val="24"/>
          <w:szCs w:val="24"/>
        </w:rPr>
      </w:pPr>
    </w:p>
    <w:p w14:paraId="4FB9734F" w14:textId="02FB7E26"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7B2F5D"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7</w:t>
      </w:r>
      <w:r w:rsidR="00341F24" w:rsidRPr="00D07398">
        <w:rPr>
          <w:rFonts w:ascii="Times New Roman" w:hAnsi="Times New Roman" w:cs="Times New Roman"/>
          <w:b/>
          <w:bCs/>
          <w:sz w:val="24"/>
          <w:szCs w:val="24"/>
        </w:rPr>
        <w:t>3</w:t>
      </w:r>
      <w:r w:rsidRPr="00D07398">
        <w:rPr>
          <w:rFonts w:ascii="Times New Roman" w:hAnsi="Times New Roman" w:cs="Times New Roman"/>
          <w:b/>
          <w:bCs/>
          <w:sz w:val="24"/>
          <w:szCs w:val="24"/>
        </w:rPr>
        <w:t>.</w:t>
      </w:r>
    </w:p>
    <w:p w14:paraId="188976CB" w14:textId="77777777" w:rsidR="006F0F72" w:rsidRPr="00D07398" w:rsidRDefault="006F0F72" w:rsidP="00D07398">
      <w:pPr>
        <w:numPr>
          <w:ilvl w:val="0"/>
          <w:numId w:val="174"/>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Komisja skarg, wniosków i petycji, badając sprawę i prowadząc postępowanie wyjaśniające w związku ze złożoną skargą, wnioskiem lub petycją, może:</w:t>
      </w:r>
    </w:p>
    <w:p w14:paraId="6C9EFC18" w14:textId="77777777" w:rsidR="006F0F72" w:rsidRPr="00D07398" w:rsidRDefault="006F0F72" w:rsidP="00D07398">
      <w:pPr>
        <w:numPr>
          <w:ilvl w:val="0"/>
          <w:numId w:val="210"/>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wystąpić do Wójta Gminy albo do właściwego kierownika gminnej jednostki organizacyjnej z wnioskiem o zajęcie stanowiska;</w:t>
      </w:r>
    </w:p>
    <w:p w14:paraId="2A3A2752" w14:textId="77777777" w:rsidR="006F0F72" w:rsidRPr="00D07398" w:rsidRDefault="006F0F72" w:rsidP="00D07398">
      <w:pPr>
        <w:numPr>
          <w:ilvl w:val="0"/>
          <w:numId w:val="210"/>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zebrać materiały, informacje i inne niezbędne wyjaśnienia;</w:t>
      </w:r>
    </w:p>
    <w:p w14:paraId="14033F59" w14:textId="77777777" w:rsidR="006F0F72" w:rsidRPr="00D07398" w:rsidRDefault="006F0F72" w:rsidP="00D07398">
      <w:pPr>
        <w:numPr>
          <w:ilvl w:val="0"/>
          <w:numId w:val="210"/>
        </w:numPr>
        <w:spacing w:after="0" w:line="360" w:lineRule="auto"/>
        <w:ind w:left="697" w:hanging="357"/>
        <w:jc w:val="both"/>
        <w:rPr>
          <w:rFonts w:ascii="Times New Roman" w:hAnsi="Times New Roman" w:cs="Times New Roman"/>
          <w:sz w:val="24"/>
          <w:szCs w:val="24"/>
        </w:rPr>
      </w:pPr>
      <w:r w:rsidRPr="00D07398">
        <w:rPr>
          <w:rFonts w:ascii="Times New Roman" w:hAnsi="Times New Roman" w:cs="Times New Roman"/>
          <w:sz w:val="24"/>
          <w:szCs w:val="24"/>
        </w:rPr>
        <w:t>wezwać wnoszącego skargę, wniosek lub petycję do ich sprecyzowania, uzupełnienia, a także do przedstawienia informacji lub materiałów.</w:t>
      </w:r>
    </w:p>
    <w:p w14:paraId="7D398C5C" w14:textId="77777777" w:rsidR="007B2F5D" w:rsidRPr="00D07398" w:rsidRDefault="007B2F5D" w:rsidP="00D07398">
      <w:pPr>
        <w:spacing w:after="0" w:line="360" w:lineRule="auto"/>
        <w:jc w:val="both"/>
        <w:rPr>
          <w:rFonts w:ascii="Times New Roman" w:hAnsi="Times New Roman" w:cs="Times New Roman"/>
          <w:b/>
          <w:bCs/>
          <w:sz w:val="24"/>
          <w:szCs w:val="24"/>
        </w:rPr>
      </w:pPr>
    </w:p>
    <w:p w14:paraId="5BA1E28B" w14:textId="2ECD9706"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7B2F5D" w:rsidRPr="00D07398">
        <w:rPr>
          <w:rFonts w:ascii="Times New Roman" w:hAnsi="Times New Roman" w:cs="Times New Roman"/>
          <w:b/>
          <w:bCs/>
          <w:sz w:val="24"/>
          <w:szCs w:val="24"/>
        </w:rPr>
        <w:t xml:space="preserve"> </w:t>
      </w:r>
      <w:r w:rsidR="00543ADF" w:rsidRPr="00D07398">
        <w:rPr>
          <w:rFonts w:ascii="Times New Roman" w:hAnsi="Times New Roman" w:cs="Times New Roman"/>
          <w:b/>
          <w:bCs/>
          <w:sz w:val="24"/>
          <w:szCs w:val="24"/>
        </w:rPr>
        <w:t>7</w:t>
      </w:r>
      <w:r w:rsidR="00341F24" w:rsidRPr="00D07398">
        <w:rPr>
          <w:rFonts w:ascii="Times New Roman" w:hAnsi="Times New Roman" w:cs="Times New Roman"/>
          <w:b/>
          <w:bCs/>
          <w:sz w:val="24"/>
          <w:szCs w:val="24"/>
        </w:rPr>
        <w:t>4</w:t>
      </w:r>
      <w:r w:rsidRPr="00D07398">
        <w:rPr>
          <w:rFonts w:ascii="Times New Roman" w:hAnsi="Times New Roman" w:cs="Times New Roman"/>
          <w:b/>
          <w:bCs/>
          <w:sz w:val="24"/>
          <w:szCs w:val="24"/>
        </w:rPr>
        <w:t>.</w:t>
      </w:r>
    </w:p>
    <w:p w14:paraId="4367DB3D" w14:textId="77777777" w:rsidR="0061048E" w:rsidRPr="00D07398" w:rsidRDefault="006F0F72" w:rsidP="00D07398">
      <w:pPr>
        <w:pStyle w:val="Akapitzlist"/>
        <w:numPr>
          <w:ilvl w:val="0"/>
          <w:numId w:val="211"/>
        </w:numPr>
        <w:spacing w:after="0" w:line="360" w:lineRule="auto"/>
        <w:ind w:left="35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lastRenderedPageBreak/>
        <w:t>Komisja Skarg, Wniosków i Petycji prowadząc postępowanie wyjaśniające w sprawie skargi, wniosku lub petycji obowiązana jest do</w:t>
      </w:r>
      <w:r w:rsidR="0061048E" w:rsidRPr="00D07398">
        <w:rPr>
          <w:rFonts w:ascii="Times New Roman" w:hAnsi="Times New Roman" w:cs="Times New Roman"/>
          <w:color w:val="FF0000"/>
          <w:sz w:val="24"/>
          <w:szCs w:val="24"/>
        </w:rPr>
        <w:t xml:space="preserve"> </w:t>
      </w:r>
      <w:r w:rsidRPr="00D07398">
        <w:rPr>
          <w:rFonts w:ascii="Times New Roman" w:hAnsi="Times New Roman" w:cs="Times New Roman"/>
          <w:color w:val="FF0000"/>
          <w:sz w:val="24"/>
          <w:szCs w:val="24"/>
        </w:rPr>
        <w:t>przygotowania</w:t>
      </w:r>
      <w:r w:rsidRPr="00D07398">
        <w:rPr>
          <w:rFonts w:ascii="Times New Roman" w:hAnsi="Times New Roman" w:cs="Times New Roman"/>
          <w:color w:val="FF0000"/>
          <w:sz w:val="24"/>
          <w:szCs w:val="24"/>
        </w:rPr>
        <w:tab/>
        <w:t>stanowiska</w:t>
      </w:r>
      <w:r w:rsidR="0061048E" w:rsidRPr="00D07398">
        <w:rPr>
          <w:rFonts w:ascii="Times New Roman" w:hAnsi="Times New Roman" w:cs="Times New Roman"/>
          <w:color w:val="FF0000"/>
          <w:sz w:val="24"/>
          <w:szCs w:val="24"/>
        </w:rPr>
        <w:t xml:space="preserve"> </w:t>
      </w:r>
      <w:r w:rsidRPr="00D07398">
        <w:rPr>
          <w:rFonts w:ascii="Times New Roman" w:hAnsi="Times New Roman" w:cs="Times New Roman"/>
          <w:color w:val="FF0000"/>
          <w:sz w:val="24"/>
          <w:szCs w:val="24"/>
        </w:rPr>
        <w:t>uzasadniającego</w:t>
      </w:r>
      <w:r w:rsidR="0061048E" w:rsidRPr="00D07398">
        <w:rPr>
          <w:rFonts w:ascii="Times New Roman" w:hAnsi="Times New Roman" w:cs="Times New Roman"/>
          <w:color w:val="FF0000"/>
          <w:sz w:val="24"/>
          <w:szCs w:val="24"/>
        </w:rPr>
        <w:t xml:space="preserve"> </w:t>
      </w:r>
      <w:r w:rsidRPr="00D07398">
        <w:rPr>
          <w:rFonts w:ascii="Times New Roman" w:hAnsi="Times New Roman" w:cs="Times New Roman"/>
          <w:color w:val="FF0000"/>
          <w:sz w:val="24"/>
          <w:szCs w:val="24"/>
        </w:rPr>
        <w:t>przyjęcie</w:t>
      </w:r>
      <w:r w:rsidR="0061048E" w:rsidRPr="00D07398">
        <w:rPr>
          <w:rFonts w:ascii="Times New Roman" w:hAnsi="Times New Roman" w:cs="Times New Roman"/>
          <w:color w:val="FF0000"/>
          <w:sz w:val="24"/>
          <w:szCs w:val="24"/>
        </w:rPr>
        <w:t xml:space="preserve"> </w:t>
      </w:r>
      <w:r w:rsidRPr="00D07398">
        <w:rPr>
          <w:rFonts w:ascii="Times New Roman" w:hAnsi="Times New Roman" w:cs="Times New Roman"/>
          <w:color w:val="FF0000"/>
          <w:sz w:val="24"/>
          <w:szCs w:val="24"/>
        </w:rPr>
        <w:t>uchwały</w:t>
      </w:r>
      <w:r w:rsidR="0061048E" w:rsidRPr="00D07398">
        <w:rPr>
          <w:rFonts w:ascii="Times New Roman" w:hAnsi="Times New Roman" w:cs="Times New Roman"/>
          <w:color w:val="FF0000"/>
          <w:sz w:val="24"/>
          <w:szCs w:val="24"/>
        </w:rPr>
        <w:t xml:space="preserve"> </w:t>
      </w:r>
      <w:r w:rsidRPr="00D07398">
        <w:rPr>
          <w:rFonts w:ascii="Times New Roman" w:hAnsi="Times New Roman" w:cs="Times New Roman"/>
          <w:color w:val="FF0000"/>
          <w:sz w:val="24"/>
          <w:szCs w:val="24"/>
        </w:rPr>
        <w:t>Rady</w:t>
      </w:r>
      <w:r w:rsidR="0061048E" w:rsidRPr="00D07398">
        <w:rPr>
          <w:rFonts w:ascii="Times New Roman" w:hAnsi="Times New Roman" w:cs="Times New Roman"/>
          <w:color w:val="FF0000"/>
          <w:sz w:val="24"/>
          <w:szCs w:val="24"/>
        </w:rPr>
        <w:t xml:space="preserve"> </w:t>
      </w:r>
      <w:r w:rsidRPr="00D07398">
        <w:rPr>
          <w:rFonts w:ascii="Times New Roman" w:hAnsi="Times New Roman" w:cs="Times New Roman"/>
          <w:color w:val="FF0000"/>
          <w:sz w:val="24"/>
          <w:szCs w:val="24"/>
        </w:rPr>
        <w:t>Gminy</w:t>
      </w:r>
      <w:r w:rsidR="0061048E" w:rsidRPr="00D07398">
        <w:rPr>
          <w:rFonts w:ascii="Times New Roman" w:hAnsi="Times New Roman" w:cs="Times New Roman"/>
          <w:color w:val="FF0000"/>
          <w:sz w:val="24"/>
          <w:szCs w:val="24"/>
        </w:rPr>
        <w:t xml:space="preserve"> </w:t>
      </w:r>
      <w:r w:rsidRPr="00D07398">
        <w:rPr>
          <w:rFonts w:ascii="Times New Roman" w:hAnsi="Times New Roman" w:cs="Times New Roman"/>
          <w:color w:val="FF0000"/>
          <w:sz w:val="24"/>
          <w:szCs w:val="24"/>
        </w:rPr>
        <w:t>w</w:t>
      </w:r>
      <w:r w:rsidR="0061048E" w:rsidRPr="00D07398">
        <w:rPr>
          <w:rFonts w:ascii="Times New Roman" w:hAnsi="Times New Roman" w:cs="Times New Roman"/>
          <w:color w:val="FF0000"/>
          <w:sz w:val="24"/>
          <w:szCs w:val="24"/>
        </w:rPr>
        <w:t xml:space="preserve"> </w:t>
      </w:r>
      <w:r w:rsidRPr="00D07398">
        <w:rPr>
          <w:rFonts w:ascii="Times New Roman" w:hAnsi="Times New Roman" w:cs="Times New Roman"/>
          <w:color w:val="FF0000"/>
          <w:sz w:val="24"/>
          <w:szCs w:val="24"/>
        </w:rPr>
        <w:t>sprawie</w:t>
      </w:r>
      <w:r w:rsidR="0061048E" w:rsidRPr="00D07398">
        <w:rPr>
          <w:rFonts w:ascii="Times New Roman" w:hAnsi="Times New Roman" w:cs="Times New Roman"/>
          <w:color w:val="FF0000"/>
          <w:sz w:val="24"/>
          <w:szCs w:val="24"/>
        </w:rPr>
        <w:t xml:space="preserve"> </w:t>
      </w:r>
      <w:r w:rsidRPr="00D07398">
        <w:rPr>
          <w:rFonts w:ascii="Times New Roman" w:hAnsi="Times New Roman" w:cs="Times New Roman"/>
          <w:color w:val="FF0000"/>
          <w:sz w:val="24"/>
          <w:szCs w:val="24"/>
        </w:rPr>
        <w:t>rozpatrzenia</w:t>
      </w:r>
      <w:r w:rsidR="0061048E" w:rsidRPr="00D07398">
        <w:rPr>
          <w:rFonts w:ascii="Times New Roman" w:hAnsi="Times New Roman" w:cs="Times New Roman"/>
          <w:color w:val="FF0000"/>
          <w:sz w:val="24"/>
          <w:szCs w:val="24"/>
        </w:rPr>
        <w:t xml:space="preserve"> </w:t>
      </w:r>
      <w:r w:rsidRPr="00D07398">
        <w:rPr>
          <w:rFonts w:ascii="Times New Roman" w:hAnsi="Times New Roman" w:cs="Times New Roman"/>
          <w:color w:val="FF0000"/>
          <w:sz w:val="24"/>
          <w:szCs w:val="24"/>
        </w:rPr>
        <w:t>skargi oraz przygotowania</w:t>
      </w:r>
      <w:r w:rsidR="0061048E" w:rsidRPr="00D07398">
        <w:rPr>
          <w:rFonts w:ascii="Times New Roman" w:hAnsi="Times New Roman" w:cs="Times New Roman"/>
          <w:color w:val="FF0000"/>
          <w:sz w:val="24"/>
          <w:szCs w:val="24"/>
        </w:rPr>
        <w:t xml:space="preserve"> </w:t>
      </w:r>
      <w:r w:rsidRPr="00D07398">
        <w:rPr>
          <w:rFonts w:ascii="Times New Roman" w:hAnsi="Times New Roman" w:cs="Times New Roman"/>
          <w:color w:val="FF0000"/>
          <w:sz w:val="24"/>
          <w:szCs w:val="24"/>
        </w:rPr>
        <w:t>stanowisk</w:t>
      </w:r>
      <w:r w:rsidR="0061048E" w:rsidRPr="00D07398">
        <w:rPr>
          <w:rFonts w:ascii="Times New Roman" w:hAnsi="Times New Roman" w:cs="Times New Roman"/>
          <w:color w:val="FF0000"/>
          <w:sz w:val="24"/>
          <w:szCs w:val="24"/>
        </w:rPr>
        <w:t xml:space="preserve"> </w:t>
      </w:r>
      <w:r w:rsidRPr="00D07398">
        <w:rPr>
          <w:rFonts w:ascii="Times New Roman" w:hAnsi="Times New Roman" w:cs="Times New Roman"/>
          <w:color w:val="FF0000"/>
          <w:sz w:val="24"/>
          <w:szCs w:val="24"/>
        </w:rPr>
        <w:t>uzasadniającego</w:t>
      </w:r>
      <w:r w:rsidR="0061048E" w:rsidRPr="00D07398">
        <w:rPr>
          <w:rFonts w:ascii="Times New Roman" w:hAnsi="Times New Roman" w:cs="Times New Roman"/>
          <w:color w:val="FF0000"/>
          <w:sz w:val="24"/>
          <w:szCs w:val="24"/>
        </w:rPr>
        <w:t xml:space="preserve"> </w:t>
      </w:r>
      <w:r w:rsidRPr="00D07398">
        <w:rPr>
          <w:rFonts w:ascii="Times New Roman" w:hAnsi="Times New Roman" w:cs="Times New Roman"/>
          <w:color w:val="FF0000"/>
          <w:sz w:val="24"/>
          <w:szCs w:val="24"/>
        </w:rPr>
        <w:t>przyjęcie</w:t>
      </w:r>
      <w:r w:rsidR="0061048E" w:rsidRPr="00D07398">
        <w:rPr>
          <w:rFonts w:ascii="Times New Roman" w:hAnsi="Times New Roman" w:cs="Times New Roman"/>
          <w:color w:val="FF0000"/>
          <w:sz w:val="24"/>
          <w:szCs w:val="24"/>
        </w:rPr>
        <w:t xml:space="preserve"> </w:t>
      </w:r>
      <w:r w:rsidRPr="00D07398">
        <w:rPr>
          <w:rFonts w:ascii="Times New Roman" w:hAnsi="Times New Roman" w:cs="Times New Roman"/>
          <w:color w:val="FF0000"/>
          <w:sz w:val="24"/>
          <w:szCs w:val="24"/>
        </w:rPr>
        <w:t>uchwały</w:t>
      </w:r>
      <w:r w:rsidR="0061048E" w:rsidRPr="00D07398">
        <w:rPr>
          <w:rFonts w:ascii="Times New Roman" w:hAnsi="Times New Roman" w:cs="Times New Roman"/>
          <w:color w:val="FF0000"/>
          <w:sz w:val="24"/>
          <w:szCs w:val="24"/>
        </w:rPr>
        <w:t xml:space="preserve"> </w:t>
      </w:r>
      <w:r w:rsidRPr="00D07398">
        <w:rPr>
          <w:rFonts w:ascii="Times New Roman" w:hAnsi="Times New Roman" w:cs="Times New Roman"/>
          <w:color w:val="FF0000"/>
          <w:sz w:val="24"/>
          <w:szCs w:val="24"/>
        </w:rPr>
        <w:t>Rady</w:t>
      </w:r>
      <w:r w:rsidR="0061048E" w:rsidRPr="00D07398">
        <w:rPr>
          <w:rFonts w:ascii="Times New Roman" w:hAnsi="Times New Roman" w:cs="Times New Roman"/>
          <w:color w:val="FF0000"/>
          <w:sz w:val="24"/>
          <w:szCs w:val="24"/>
        </w:rPr>
        <w:t xml:space="preserve"> </w:t>
      </w:r>
      <w:r w:rsidRPr="00D07398">
        <w:rPr>
          <w:rFonts w:ascii="Times New Roman" w:hAnsi="Times New Roman" w:cs="Times New Roman"/>
          <w:color w:val="FF0000"/>
          <w:sz w:val="24"/>
          <w:szCs w:val="24"/>
        </w:rPr>
        <w:t>Gminy w sprawie</w:t>
      </w:r>
      <w:r w:rsidR="0061048E" w:rsidRPr="00D07398">
        <w:rPr>
          <w:rFonts w:ascii="Times New Roman" w:hAnsi="Times New Roman" w:cs="Times New Roman"/>
          <w:color w:val="FF0000"/>
          <w:sz w:val="24"/>
          <w:szCs w:val="24"/>
        </w:rPr>
        <w:t xml:space="preserve"> </w:t>
      </w:r>
      <w:r w:rsidRPr="00D07398">
        <w:rPr>
          <w:rFonts w:ascii="Times New Roman" w:hAnsi="Times New Roman" w:cs="Times New Roman"/>
          <w:color w:val="FF0000"/>
          <w:sz w:val="24"/>
          <w:szCs w:val="24"/>
        </w:rPr>
        <w:t>rozpatrzenia</w:t>
      </w:r>
      <w:r w:rsidR="0061048E" w:rsidRPr="00D07398">
        <w:rPr>
          <w:rFonts w:ascii="Times New Roman" w:hAnsi="Times New Roman" w:cs="Times New Roman"/>
          <w:color w:val="FF0000"/>
          <w:sz w:val="24"/>
          <w:szCs w:val="24"/>
        </w:rPr>
        <w:t xml:space="preserve"> </w:t>
      </w:r>
      <w:r w:rsidRPr="00D07398">
        <w:rPr>
          <w:rFonts w:ascii="Times New Roman" w:hAnsi="Times New Roman" w:cs="Times New Roman"/>
          <w:color w:val="FF0000"/>
          <w:sz w:val="24"/>
          <w:szCs w:val="24"/>
        </w:rPr>
        <w:t>wniosku lub petycji.</w:t>
      </w:r>
    </w:p>
    <w:p w14:paraId="4B7E778E" w14:textId="3B68ED64" w:rsidR="007B2F5D" w:rsidRPr="00D07398" w:rsidRDefault="006F0F72" w:rsidP="00D07398">
      <w:pPr>
        <w:pStyle w:val="Akapitzlist"/>
        <w:numPr>
          <w:ilvl w:val="0"/>
          <w:numId w:val="211"/>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W toku postępowania w sprawie wniosku lub petycji Komisja Skarg, Wniosków i Petycji może konsultować się z właściwymi merytorycznie komisjami Rady Gminy.</w:t>
      </w:r>
    </w:p>
    <w:p w14:paraId="74D1B04B" w14:textId="77777777" w:rsidR="007B2F5D" w:rsidRPr="00D07398" w:rsidRDefault="007B2F5D" w:rsidP="00D07398">
      <w:pPr>
        <w:spacing w:after="0" w:line="360" w:lineRule="auto"/>
        <w:jc w:val="both"/>
        <w:rPr>
          <w:rFonts w:ascii="Times New Roman" w:hAnsi="Times New Roman" w:cs="Times New Roman"/>
          <w:sz w:val="24"/>
          <w:szCs w:val="24"/>
        </w:rPr>
      </w:pPr>
    </w:p>
    <w:p w14:paraId="5CAFF82C" w14:textId="77777777" w:rsidR="007B2F5D" w:rsidRPr="00D07398" w:rsidRDefault="006F0F72" w:rsidP="00D07398">
      <w:pPr>
        <w:spacing w:after="0" w:line="360" w:lineRule="auto"/>
        <w:jc w:val="center"/>
        <w:rPr>
          <w:rFonts w:ascii="Times New Roman" w:hAnsi="Times New Roman" w:cs="Times New Roman"/>
          <w:b/>
          <w:bCs/>
          <w:sz w:val="24"/>
          <w:szCs w:val="24"/>
        </w:rPr>
      </w:pPr>
      <w:r w:rsidRPr="00D07398">
        <w:rPr>
          <w:rFonts w:ascii="Times New Roman" w:hAnsi="Times New Roman" w:cs="Times New Roman"/>
          <w:b/>
          <w:bCs/>
          <w:sz w:val="24"/>
          <w:szCs w:val="24"/>
        </w:rPr>
        <w:t>ROZDZIAŁ X</w:t>
      </w:r>
    </w:p>
    <w:p w14:paraId="0DE7E272" w14:textId="025278B3" w:rsidR="007B2F5D"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TRYB PRACY WÓJTA</w:t>
      </w:r>
    </w:p>
    <w:p w14:paraId="4C7B8360" w14:textId="2A7B2421"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7B2F5D" w:rsidRPr="00D07398">
        <w:rPr>
          <w:rFonts w:ascii="Times New Roman" w:hAnsi="Times New Roman" w:cs="Times New Roman"/>
          <w:b/>
          <w:bCs/>
          <w:sz w:val="24"/>
          <w:szCs w:val="24"/>
        </w:rPr>
        <w:t xml:space="preserve"> </w:t>
      </w:r>
      <w:r w:rsidR="00543ADF" w:rsidRPr="00D07398">
        <w:rPr>
          <w:rFonts w:ascii="Times New Roman" w:hAnsi="Times New Roman" w:cs="Times New Roman"/>
          <w:b/>
          <w:bCs/>
          <w:sz w:val="24"/>
          <w:szCs w:val="24"/>
        </w:rPr>
        <w:t>7</w:t>
      </w:r>
      <w:r w:rsidR="00341F24" w:rsidRPr="00D07398">
        <w:rPr>
          <w:rFonts w:ascii="Times New Roman" w:hAnsi="Times New Roman" w:cs="Times New Roman"/>
          <w:b/>
          <w:bCs/>
          <w:sz w:val="24"/>
          <w:szCs w:val="24"/>
        </w:rPr>
        <w:t>5</w:t>
      </w:r>
      <w:r w:rsidRPr="00D07398">
        <w:rPr>
          <w:rFonts w:ascii="Times New Roman" w:hAnsi="Times New Roman" w:cs="Times New Roman"/>
          <w:b/>
          <w:bCs/>
          <w:sz w:val="24"/>
          <w:szCs w:val="24"/>
        </w:rPr>
        <w:t>.</w:t>
      </w:r>
    </w:p>
    <w:p w14:paraId="396BD0CB" w14:textId="77777777" w:rsidR="006F0F72" w:rsidRPr="00D07398" w:rsidRDefault="006F0F72" w:rsidP="00D07398">
      <w:pPr>
        <w:numPr>
          <w:ilvl w:val="0"/>
          <w:numId w:val="179"/>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Wójt jest organem wykonawczym Gminy.</w:t>
      </w:r>
    </w:p>
    <w:p w14:paraId="7835CA31" w14:textId="77777777" w:rsidR="006F0F72" w:rsidRPr="00D07398" w:rsidRDefault="006F0F72" w:rsidP="00D07398">
      <w:pPr>
        <w:numPr>
          <w:ilvl w:val="0"/>
          <w:numId w:val="179"/>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Wójt zawiadamiany jest o sesjach Rady Gminy.</w:t>
      </w:r>
    </w:p>
    <w:p w14:paraId="429AC0D2" w14:textId="77777777" w:rsidR="006F0F72" w:rsidRPr="00D07398" w:rsidRDefault="006F0F72" w:rsidP="00D07398">
      <w:pPr>
        <w:numPr>
          <w:ilvl w:val="0"/>
          <w:numId w:val="179"/>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Wójt może uczestniczyć w sesjach Rady Gminy.</w:t>
      </w:r>
    </w:p>
    <w:p w14:paraId="45E41E6B" w14:textId="77777777" w:rsidR="006F0F72" w:rsidRPr="00D07398" w:rsidRDefault="006F0F72" w:rsidP="00D07398">
      <w:pPr>
        <w:numPr>
          <w:ilvl w:val="0"/>
          <w:numId w:val="179"/>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Wójt Gminy może  uczestniczyć w posiedzeniach komisji lub deleguje właściwego pracownika.</w:t>
      </w:r>
    </w:p>
    <w:p w14:paraId="5B6FB873" w14:textId="77777777" w:rsidR="006F0F72" w:rsidRPr="00D07398" w:rsidRDefault="006F0F72" w:rsidP="00D07398">
      <w:pPr>
        <w:numPr>
          <w:ilvl w:val="0"/>
          <w:numId w:val="179"/>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Wójt wykonuje uchwały Rady i zadania Gminy określone przepisami prawa.</w:t>
      </w:r>
    </w:p>
    <w:p w14:paraId="5AA38CD5" w14:textId="77777777" w:rsidR="007B2F5D" w:rsidRPr="00D07398" w:rsidRDefault="007B2F5D" w:rsidP="00D07398">
      <w:pPr>
        <w:spacing w:after="0" w:line="360" w:lineRule="auto"/>
        <w:jc w:val="both"/>
        <w:rPr>
          <w:rFonts w:ascii="Times New Roman" w:hAnsi="Times New Roman" w:cs="Times New Roman"/>
          <w:b/>
          <w:bCs/>
          <w:sz w:val="24"/>
          <w:szCs w:val="24"/>
        </w:rPr>
      </w:pPr>
    </w:p>
    <w:p w14:paraId="6803FBDA" w14:textId="30725E85"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7B2F5D" w:rsidRPr="00D07398">
        <w:rPr>
          <w:rFonts w:ascii="Times New Roman" w:hAnsi="Times New Roman" w:cs="Times New Roman"/>
          <w:b/>
          <w:bCs/>
          <w:sz w:val="24"/>
          <w:szCs w:val="24"/>
        </w:rPr>
        <w:t xml:space="preserve"> </w:t>
      </w:r>
      <w:r w:rsidR="00543ADF" w:rsidRPr="00D07398">
        <w:rPr>
          <w:rFonts w:ascii="Times New Roman" w:hAnsi="Times New Roman" w:cs="Times New Roman"/>
          <w:b/>
          <w:bCs/>
          <w:sz w:val="24"/>
          <w:szCs w:val="24"/>
        </w:rPr>
        <w:t>7</w:t>
      </w:r>
      <w:r w:rsidR="00341F24" w:rsidRPr="00D07398">
        <w:rPr>
          <w:rFonts w:ascii="Times New Roman" w:hAnsi="Times New Roman" w:cs="Times New Roman"/>
          <w:b/>
          <w:bCs/>
          <w:sz w:val="24"/>
          <w:szCs w:val="24"/>
        </w:rPr>
        <w:t>6</w:t>
      </w:r>
      <w:r w:rsidRPr="00D07398">
        <w:rPr>
          <w:rFonts w:ascii="Times New Roman" w:hAnsi="Times New Roman" w:cs="Times New Roman"/>
          <w:b/>
          <w:bCs/>
          <w:sz w:val="24"/>
          <w:szCs w:val="24"/>
        </w:rPr>
        <w:t>.</w:t>
      </w:r>
    </w:p>
    <w:p w14:paraId="7BE1BF7F" w14:textId="77777777" w:rsidR="006F0F72" w:rsidRPr="00D07398" w:rsidRDefault="006F0F72" w:rsidP="00D07398">
      <w:pPr>
        <w:spacing w:after="0" w:line="360" w:lineRule="auto"/>
        <w:jc w:val="both"/>
        <w:rPr>
          <w:rFonts w:ascii="Times New Roman" w:hAnsi="Times New Roman" w:cs="Times New Roman"/>
          <w:sz w:val="24"/>
          <w:szCs w:val="24"/>
        </w:rPr>
      </w:pPr>
      <w:r w:rsidRPr="00D07398">
        <w:rPr>
          <w:rFonts w:ascii="Times New Roman" w:hAnsi="Times New Roman" w:cs="Times New Roman"/>
          <w:sz w:val="24"/>
          <w:szCs w:val="24"/>
        </w:rPr>
        <w:t>Wójt, swoje zadania określone przepisami prawa, wykonuje przy pomocy Urzędu Gminy, którego organizację oraz zasady funkcjonowania określa Regulamin Organizacyjny Urzędu Gminy ustalony przez Wójta, a także przy pomocy jednostek organizacyjnych Gminy, jednostek pomocniczych Gminy, podmiotów ekonomii społecznej oraz działalności innych podmiotów, na podstawie zawartych z nimi umów i porozumień.</w:t>
      </w:r>
    </w:p>
    <w:p w14:paraId="1204377E" w14:textId="77777777" w:rsidR="007B2F5D" w:rsidRPr="00D07398" w:rsidRDefault="007B2F5D" w:rsidP="00D07398">
      <w:pPr>
        <w:spacing w:after="0" w:line="360" w:lineRule="auto"/>
        <w:jc w:val="both"/>
        <w:rPr>
          <w:rFonts w:ascii="Times New Roman" w:hAnsi="Times New Roman" w:cs="Times New Roman"/>
          <w:b/>
          <w:bCs/>
          <w:sz w:val="24"/>
          <w:szCs w:val="24"/>
        </w:rPr>
      </w:pPr>
    </w:p>
    <w:p w14:paraId="1E7C5B28" w14:textId="6B3CCFF9"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7B2F5D" w:rsidRPr="00D07398">
        <w:rPr>
          <w:rFonts w:ascii="Times New Roman" w:hAnsi="Times New Roman" w:cs="Times New Roman"/>
          <w:b/>
          <w:bCs/>
          <w:sz w:val="24"/>
          <w:szCs w:val="24"/>
        </w:rPr>
        <w:t xml:space="preserve"> </w:t>
      </w:r>
      <w:r w:rsidR="00543ADF" w:rsidRPr="00D07398">
        <w:rPr>
          <w:rFonts w:ascii="Times New Roman" w:hAnsi="Times New Roman" w:cs="Times New Roman"/>
          <w:b/>
          <w:bCs/>
          <w:sz w:val="24"/>
          <w:szCs w:val="24"/>
        </w:rPr>
        <w:t>7</w:t>
      </w:r>
      <w:r w:rsidR="00341F24" w:rsidRPr="00D07398">
        <w:rPr>
          <w:rFonts w:ascii="Times New Roman" w:hAnsi="Times New Roman" w:cs="Times New Roman"/>
          <w:b/>
          <w:bCs/>
          <w:sz w:val="24"/>
          <w:szCs w:val="24"/>
        </w:rPr>
        <w:t>7</w:t>
      </w:r>
      <w:r w:rsidRPr="00D07398">
        <w:rPr>
          <w:rFonts w:ascii="Times New Roman" w:hAnsi="Times New Roman" w:cs="Times New Roman"/>
          <w:b/>
          <w:bCs/>
          <w:sz w:val="24"/>
          <w:szCs w:val="24"/>
        </w:rPr>
        <w:t>.</w:t>
      </w:r>
    </w:p>
    <w:p w14:paraId="23C1D64A" w14:textId="77777777" w:rsidR="006F0F72" w:rsidRPr="00D07398" w:rsidRDefault="006F0F72" w:rsidP="00D07398">
      <w:pPr>
        <w:numPr>
          <w:ilvl w:val="0"/>
          <w:numId w:val="180"/>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Oświadczenia woli w imieniu Gminy składa Wójt jednoosobowo.</w:t>
      </w:r>
    </w:p>
    <w:p w14:paraId="5E4696AB" w14:textId="77777777" w:rsidR="006F0F72" w:rsidRPr="00D07398" w:rsidRDefault="006F0F72" w:rsidP="00D07398">
      <w:pPr>
        <w:numPr>
          <w:ilvl w:val="0"/>
          <w:numId w:val="180"/>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Czynność prawna mogąca spowodować powstanie zobowiązań pieniężnych jest bezskuteczna bez kontrasygnaty Skarbnika Gminy lub osoby przez niego upoważnionej.</w:t>
      </w:r>
    </w:p>
    <w:p w14:paraId="550F0A64" w14:textId="77777777" w:rsidR="006F0F72" w:rsidRPr="00D07398" w:rsidRDefault="006F0F72" w:rsidP="00D07398">
      <w:pPr>
        <w:numPr>
          <w:ilvl w:val="0"/>
          <w:numId w:val="180"/>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Skarbnik Gminy może odmówić kontrasygnaty czynności, lecz w przypadku wydania mu pisemnego polecenia przez zwierzchnika wykonuje tę czynności zawiadamiając równocześnie o odmowie kontrasygnaty Radę i Izbę Obrachunkową.</w:t>
      </w:r>
    </w:p>
    <w:p w14:paraId="741CB20E" w14:textId="77777777" w:rsidR="007B2F5D" w:rsidRPr="00D07398" w:rsidRDefault="007B2F5D" w:rsidP="00D07398">
      <w:pPr>
        <w:spacing w:after="0" w:line="360" w:lineRule="auto"/>
        <w:jc w:val="both"/>
        <w:rPr>
          <w:rFonts w:ascii="Times New Roman" w:hAnsi="Times New Roman" w:cs="Times New Roman"/>
          <w:b/>
          <w:bCs/>
          <w:sz w:val="24"/>
          <w:szCs w:val="24"/>
        </w:rPr>
      </w:pPr>
    </w:p>
    <w:p w14:paraId="3D0E8A3A" w14:textId="41F43930"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7B2F5D" w:rsidRPr="00D07398">
        <w:rPr>
          <w:rFonts w:ascii="Times New Roman" w:hAnsi="Times New Roman" w:cs="Times New Roman"/>
          <w:b/>
          <w:bCs/>
          <w:sz w:val="24"/>
          <w:szCs w:val="24"/>
        </w:rPr>
        <w:t xml:space="preserve"> </w:t>
      </w:r>
      <w:r w:rsidR="00341F24" w:rsidRPr="00D07398">
        <w:rPr>
          <w:rFonts w:ascii="Times New Roman" w:hAnsi="Times New Roman" w:cs="Times New Roman"/>
          <w:b/>
          <w:bCs/>
          <w:sz w:val="24"/>
          <w:szCs w:val="24"/>
        </w:rPr>
        <w:t>78</w:t>
      </w:r>
      <w:r w:rsidRPr="00D07398">
        <w:rPr>
          <w:rFonts w:ascii="Times New Roman" w:hAnsi="Times New Roman" w:cs="Times New Roman"/>
          <w:b/>
          <w:bCs/>
          <w:sz w:val="24"/>
          <w:szCs w:val="24"/>
        </w:rPr>
        <w:t>.</w:t>
      </w:r>
    </w:p>
    <w:p w14:paraId="71D99C1F" w14:textId="77777777" w:rsidR="006F0F72" w:rsidRPr="00D07398" w:rsidRDefault="006F0F72" w:rsidP="00D07398">
      <w:pPr>
        <w:spacing w:after="0" w:line="360" w:lineRule="auto"/>
        <w:jc w:val="both"/>
        <w:rPr>
          <w:rFonts w:ascii="Times New Roman" w:hAnsi="Times New Roman" w:cs="Times New Roman"/>
          <w:sz w:val="24"/>
          <w:szCs w:val="24"/>
        </w:rPr>
      </w:pPr>
      <w:r w:rsidRPr="00D07398">
        <w:rPr>
          <w:rFonts w:ascii="Times New Roman" w:hAnsi="Times New Roman" w:cs="Times New Roman"/>
          <w:sz w:val="24"/>
          <w:szCs w:val="24"/>
        </w:rPr>
        <w:lastRenderedPageBreak/>
        <w:t>Wójt może upoważnić Sekretarza Gminy lub innych pracowników urzędu gminy do wydawania w jego imieniu decyzji administracyjnych.</w:t>
      </w:r>
    </w:p>
    <w:p w14:paraId="4524A75F" w14:textId="77777777" w:rsidR="007B2F5D" w:rsidRPr="00D07398" w:rsidRDefault="007B2F5D" w:rsidP="00D07398">
      <w:pPr>
        <w:spacing w:after="0" w:line="360" w:lineRule="auto"/>
        <w:jc w:val="both"/>
        <w:rPr>
          <w:rFonts w:ascii="Times New Roman" w:hAnsi="Times New Roman" w:cs="Times New Roman"/>
          <w:b/>
          <w:bCs/>
          <w:sz w:val="24"/>
          <w:szCs w:val="24"/>
        </w:rPr>
      </w:pPr>
    </w:p>
    <w:p w14:paraId="44475549" w14:textId="06EA8FB3"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7B2F5D" w:rsidRPr="00D07398">
        <w:rPr>
          <w:rFonts w:ascii="Times New Roman" w:hAnsi="Times New Roman" w:cs="Times New Roman"/>
          <w:b/>
          <w:bCs/>
          <w:sz w:val="24"/>
          <w:szCs w:val="24"/>
        </w:rPr>
        <w:t xml:space="preserve"> </w:t>
      </w:r>
      <w:r w:rsidR="00341F24" w:rsidRPr="00D07398">
        <w:rPr>
          <w:rFonts w:ascii="Times New Roman" w:hAnsi="Times New Roman" w:cs="Times New Roman"/>
          <w:b/>
          <w:bCs/>
          <w:sz w:val="24"/>
          <w:szCs w:val="24"/>
        </w:rPr>
        <w:t>79</w:t>
      </w:r>
      <w:r w:rsidRPr="00D07398">
        <w:rPr>
          <w:rFonts w:ascii="Times New Roman" w:hAnsi="Times New Roman" w:cs="Times New Roman"/>
          <w:b/>
          <w:bCs/>
          <w:sz w:val="24"/>
          <w:szCs w:val="24"/>
        </w:rPr>
        <w:t>.</w:t>
      </w:r>
    </w:p>
    <w:p w14:paraId="7F9FAD74" w14:textId="1E3C9B73" w:rsidR="006F0F72" w:rsidRPr="00D07398" w:rsidRDefault="006F0F72" w:rsidP="00D07398">
      <w:pPr>
        <w:numPr>
          <w:ilvl w:val="0"/>
          <w:numId w:val="181"/>
        </w:numPr>
        <w:spacing w:after="0" w:line="360" w:lineRule="auto"/>
        <w:ind w:left="357" w:hanging="357"/>
        <w:jc w:val="both"/>
        <w:rPr>
          <w:rFonts w:ascii="Times New Roman" w:hAnsi="Times New Roman" w:cs="Times New Roman"/>
          <w:color w:val="FF0000"/>
          <w:sz w:val="24"/>
          <w:szCs w:val="24"/>
        </w:rPr>
      </w:pPr>
      <w:r w:rsidRPr="00D07398">
        <w:rPr>
          <w:rFonts w:ascii="Times New Roman" w:hAnsi="Times New Roman" w:cs="Times New Roman"/>
          <w:sz w:val="24"/>
          <w:szCs w:val="24"/>
        </w:rPr>
        <w:t xml:space="preserve">W sprawach ważnych dla gminy i jej mieszkańców może być przeprowadzone referendum lub konsultacje z mieszkańcami gminy, </w:t>
      </w:r>
      <w:r w:rsidRPr="00D07398">
        <w:rPr>
          <w:rFonts w:ascii="Times New Roman" w:hAnsi="Times New Roman" w:cs="Times New Roman"/>
          <w:color w:val="FF0000"/>
          <w:sz w:val="24"/>
          <w:szCs w:val="24"/>
        </w:rPr>
        <w:t>w szczególności w ramach procedur wyłaniania projektów finansowanych z budżetu obywatelskiego</w:t>
      </w:r>
      <w:r w:rsidR="00BB22D8" w:rsidRPr="00D07398">
        <w:rPr>
          <w:rFonts w:ascii="Times New Roman" w:hAnsi="Times New Roman" w:cs="Times New Roman"/>
          <w:color w:val="FF0000"/>
          <w:sz w:val="24"/>
          <w:szCs w:val="24"/>
        </w:rPr>
        <w:t xml:space="preserve">. </w:t>
      </w:r>
      <w:commentRangeStart w:id="351"/>
      <w:r w:rsidR="00BB22D8" w:rsidRPr="00D07398">
        <w:rPr>
          <w:rFonts w:ascii="Times New Roman" w:hAnsi="Times New Roman" w:cs="Times New Roman"/>
          <w:sz w:val="24"/>
          <w:szCs w:val="24"/>
          <w:highlight w:val="green"/>
        </w:rPr>
        <w:t>(wyłanianie projektów przewidzianych do dofinansowania z budżetu obywatelskiego sa szczególną formą konsultacji społecznych, ale warto to wskazać w statucie)</w:t>
      </w:r>
      <w:commentRangeEnd w:id="351"/>
      <w:r w:rsidR="00ED7EA9" w:rsidRPr="00D07398">
        <w:rPr>
          <w:rStyle w:val="Odwoaniedokomentarza"/>
          <w:rFonts w:ascii="Times New Roman" w:hAnsi="Times New Roman" w:cs="Times New Roman"/>
          <w:sz w:val="24"/>
          <w:szCs w:val="24"/>
        </w:rPr>
        <w:commentReference w:id="351"/>
      </w:r>
    </w:p>
    <w:p w14:paraId="2BCE3679" w14:textId="77777777" w:rsidR="006F0F72" w:rsidRPr="00D07398" w:rsidRDefault="006F0F72" w:rsidP="00D07398">
      <w:pPr>
        <w:numPr>
          <w:ilvl w:val="0"/>
          <w:numId w:val="181"/>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Zakres spraw, które mogą być rozstrzygane w drodze referendum oraz zasady i tryb jego przeprowadzenia określa Ustawa o referendum lokalnym.</w:t>
      </w:r>
    </w:p>
    <w:p w14:paraId="7A89D32A" w14:textId="77777777" w:rsidR="007B2F5D" w:rsidRPr="00D07398" w:rsidRDefault="007B2F5D" w:rsidP="00D07398">
      <w:pPr>
        <w:spacing w:after="0" w:line="360" w:lineRule="auto"/>
        <w:jc w:val="both"/>
        <w:rPr>
          <w:rFonts w:ascii="Times New Roman" w:hAnsi="Times New Roman" w:cs="Times New Roman"/>
          <w:b/>
          <w:bCs/>
          <w:sz w:val="24"/>
          <w:szCs w:val="24"/>
        </w:rPr>
      </w:pPr>
    </w:p>
    <w:p w14:paraId="210C9933" w14:textId="22ACA990"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7B2F5D"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8</w:t>
      </w:r>
      <w:r w:rsidR="00341F24" w:rsidRPr="00D07398">
        <w:rPr>
          <w:rFonts w:ascii="Times New Roman" w:hAnsi="Times New Roman" w:cs="Times New Roman"/>
          <w:b/>
          <w:bCs/>
          <w:sz w:val="24"/>
          <w:szCs w:val="24"/>
        </w:rPr>
        <w:t>0</w:t>
      </w:r>
      <w:r w:rsidRPr="00D07398">
        <w:rPr>
          <w:rFonts w:ascii="Times New Roman" w:hAnsi="Times New Roman" w:cs="Times New Roman"/>
          <w:b/>
          <w:bCs/>
          <w:sz w:val="24"/>
          <w:szCs w:val="24"/>
        </w:rPr>
        <w:t>.</w:t>
      </w:r>
    </w:p>
    <w:p w14:paraId="7B5DF9D0" w14:textId="77777777" w:rsidR="006F0F72" w:rsidRPr="00D07398" w:rsidRDefault="006F0F72" w:rsidP="00D07398">
      <w:pPr>
        <w:spacing w:after="0" w:line="360" w:lineRule="auto"/>
        <w:jc w:val="both"/>
        <w:rPr>
          <w:rFonts w:ascii="Times New Roman" w:hAnsi="Times New Roman" w:cs="Times New Roman"/>
          <w:sz w:val="24"/>
          <w:szCs w:val="24"/>
        </w:rPr>
      </w:pPr>
      <w:r w:rsidRPr="00D07398">
        <w:rPr>
          <w:rFonts w:ascii="Times New Roman" w:hAnsi="Times New Roman" w:cs="Times New Roman"/>
          <w:sz w:val="24"/>
          <w:szCs w:val="24"/>
        </w:rPr>
        <w:t>Wójt udziela Radnym niezbędnej pomocy celem wykonywania mandatu.</w:t>
      </w:r>
    </w:p>
    <w:p w14:paraId="081E855C" w14:textId="77777777" w:rsidR="007B2F5D" w:rsidRPr="00D07398" w:rsidRDefault="007B2F5D" w:rsidP="00D07398">
      <w:pPr>
        <w:spacing w:after="0" w:line="360" w:lineRule="auto"/>
        <w:jc w:val="both"/>
        <w:rPr>
          <w:rFonts w:ascii="Times New Roman" w:hAnsi="Times New Roman" w:cs="Times New Roman"/>
          <w:b/>
          <w:bCs/>
          <w:sz w:val="24"/>
          <w:szCs w:val="24"/>
        </w:rPr>
      </w:pPr>
    </w:p>
    <w:p w14:paraId="525B1F6C" w14:textId="1E170EDC" w:rsidR="00ED7EA9" w:rsidRPr="00D07398" w:rsidRDefault="006F0F72" w:rsidP="00D07398">
      <w:pPr>
        <w:spacing w:after="0" w:line="360" w:lineRule="auto"/>
        <w:jc w:val="center"/>
        <w:rPr>
          <w:rFonts w:ascii="Times New Roman" w:hAnsi="Times New Roman" w:cs="Times New Roman"/>
          <w:b/>
          <w:bCs/>
          <w:sz w:val="24"/>
          <w:szCs w:val="24"/>
        </w:rPr>
      </w:pPr>
      <w:r w:rsidRPr="00D07398">
        <w:rPr>
          <w:rFonts w:ascii="Times New Roman" w:hAnsi="Times New Roman" w:cs="Times New Roman"/>
          <w:b/>
          <w:bCs/>
          <w:sz w:val="24"/>
          <w:szCs w:val="24"/>
        </w:rPr>
        <w:t>ROZDZIAŁ XI</w:t>
      </w:r>
    </w:p>
    <w:p w14:paraId="2465B918" w14:textId="7DF029F8" w:rsidR="007B2F5D"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ZASADY DOSTĘPU I KORZYSTANIA Z DOKUMENTÓW</w:t>
      </w:r>
      <w:r w:rsidR="007B2F5D"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WYTWORZONYCH PRZEZ ORGANY GMINY W RAMACH</w:t>
      </w:r>
      <w:r w:rsidR="007B2F5D"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WYKONYWANIA ZADAŃ PUBLICZNYCH</w:t>
      </w:r>
    </w:p>
    <w:p w14:paraId="37FB172A" w14:textId="56D4CF2C"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7B2F5D"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8</w:t>
      </w:r>
      <w:r w:rsidR="00341F24" w:rsidRPr="00D07398">
        <w:rPr>
          <w:rFonts w:ascii="Times New Roman" w:hAnsi="Times New Roman" w:cs="Times New Roman"/>
          <w:b/>
          <w:bCs/>
          <w:sz w:val="24"/>
          <w:szCs w:val="24"/>
        </w:rPr>
        <w:t>1</w:t>
      </w:r>
      <w:r w:rsidRPr="00D07398">
        <w:rPr>
          <w:rFonts w:ascii="Times New Roman" w:hAnsi="Times New Roman" w:cs="Times New Roman"/>
          <w:b/>
          <w:bCs/>
          <w:sz w:val="24"/>
          <w:szCs w:val="24"/>
        </w:rPr>
        <w:t>.</w:t>
      </w:r>
    </w:p>
    <w:p w14:paraId="36B47981" w14:textId="57742430" w:rsidR="006F0F72" w:rsidRPr="00D07398" w:rsidRDefault="006F0F72" w:rsidP="00D07398">
      <w:pPr>
        <w:numPr>
          <w:ilvl w:val="0"/>
          <w:numId w:val="182"/>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 xml:space="preserve">Zawiadomienie o miejscu, terminie i porządku sesji </w:t>
      </w:r>
      <w:ins w:id="352" w:author="Katarzyna Karpeta-Cholewa" w:date="2024-08-25T14:18:00Z" w16du:dateUtc="2024-08-25T12:18:00Z">
        <w:r w:rsidR="00ED7EA9" w:rsidRPr="00D07398">
          <w:rPr>
            <w:rFonts w:ascii="Times New Roman" w:hAnsi="Times New Roman" w:cs="Times New Roman"/>
            <w:sz w:val="24"/>
            <w:szCs w:val="24"/>
          </w:rPr>
          <w:t xml:space="preserve">zwyczajnej lub uroczystej </w:t>
        </w:r>
      </w:ins>
      <w:r w:rsidRPr="00D07398">
        <w:rPr>
          <w:rFonts w:ascii="Times New Roman" w:hAnsi="Times New Roman" w:cs="Times New Roman"/>
          <w:sz w:val="24"/>
          <w:szCs w:val="24"/>
        </w:rPr>
        <w:t xml:space="preserve">Rady Gminy podaje się do wiadomości mieszkańców w formie komunikatu, </w:t>
      </w:r>
      <w:r w:rsidRPr="00D07398">
        <w:rPr>
          <w:rFonts w:ascii="Times New Roman" w:hAnsi="Times New Roman" w:cs="Times New Roman"/>
          <w:color w:val="FF0000"/>
          <w:sz w:val="24"/>
          <w:szCs w:val="24"/>
        </w:rPr>
        <w:t xml:space="preserve">najpóźniej na 7 dni </w:t>
      </w:r>
      <w:r w:rsidRPr="00D07398">
        <w:rPr>
          <w:rFonts w:ascii="Times New Roman" w:hAnsi="Times New Roman" w:cs="Times New Roman"/>
          <w:sz w:val="24"/>
          <w:szCs w:val="24"/>
        </w:rPr>
        <w:t>przed sesją, w sposób zwyczajowo przyjęty, oraz na stronie Biuletynu Informacji Publicznej Urzędu Gminy</w:t>
      </w:r>
      <w:ins w:id="353" w:author="Katarzyna Karpeta-Cholewa" w:date="2024-08-25T14:19:00Z" w16du:dateUtc="2024-08-25T12:19:00Z">
        <w:r w:rsidR="00ED7EA9" w:rsidRPr="00D07398">
          <w:rPr>
            <w:rFonts w:ascii="Times New Roman" w:hAnsi="Times New Roman" w:cs="Times New Roman"/>
            <w:sz w:val="24"/>
            <w:szCs w:val="24"/>
          </w:rPr>
          <w:t xml:space="preserve"> zaś sesji nadzwyczajnej niezwłocznie po jej ustaleniu terminu jej zwołania</w:t>
        </w:r>
      </w:ins>
      <w:r w:rsidRPr="00D07398">
        <w:rPr>
          <w:rFonts w:ascii="Times New Roman" w:hAnsi="Times New Roman" w:cs="Times New Roman"/>
          <w:sz w:val="24"/>
          <w:szCs w:val="24"/>
        </w:rPr>
        <w:t>. </w:t>
      </w:r>
    </w:p>
    <w:p w14:paraId="44A61C22" w14:textId="77777777" w:rsidR="006F0F72" w:rsidRPr="00D07398" w:rsidRDefault="006F0F72" w:rsidP="00D07398">
      <w:pPr>
        <w:numPr>
          <w:ilvl w:val="0"/>
          <w:numId w:val="182"/>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 xml:space="preserve">Zawiadomienie o miejscu, terminie i porządku obrad komisji rady podaje się do wiadomości mieszkańców w formie komunikatu, przed </w:t>
      </w:r>
      <w:r w:rsidRPr="00D07398">
        <w:rPr>
          <w:rFonts w:ascii="Times New Roman" w:hAnsi="Times New Roman" w:cs="Times New Roman"/>
          <w:color w:val="FF0000"/>
          <w:sz w:val="24"/>
          <w:szCs w:val="24"/>
        </w:rPr>
        <w:t>posiedzeniem komisji rady</w:t>
      </w:r>
      <w:r w:rsidRPr="00D07398">
        <w:rPr>
          <w:rFonts w:ascii="Times New Roman" w:hAnsi="Times New Roman" w:cs="Times New Roman"/>
          <w:sz w:val="24"/>
          <w:szCs w:val="24"/>
        </w:rPr>
        <w:t>, w sposób zwyczajowo przyjęty, oraz na stronie Biuletynu Informacji Publicznej Urzędu Gminy. </w:t>
      </w:r>
    </w:p>
    <w:p w14:paraId="33922F20" w14:textId="3993BF6C" w:rsidR="006F0F72" w:rsidRPr="00D07398" w:rsidDel="00ED7EA9" w:rsidRDefault="006F0F72" w:rsidP="00D07398">
      <w:pPr>
        <w:numPr>
          <w:ilvl w:val="0"/>
          <w:numId w:val="182"/>
        </w:numPr>
        <w:spacing w:after="0" w:line="360" w:lineRule="auto"/>
        <w:ind w:left="357" w:hanging="357"/>
        <w:jc w:val="both"/>
        <w:rPr>
          <w:del w:id="354" w:author="Katarzyna Karpeta-Cholewa" w:date="2024-08-25T14:20:00Z" w16du:dateUtc="2024-08-25T12:20:00Z"/>
          <w:rFonts w:ascii="Times New Roman" w:hAnsi="Times New Roman" w:cs="Times New Roman"/>
          <w:sz w:val="24"/>
          <w:szCs w:val="24"/>
        </w:rPr>
      </w:pPr>
      <w:commentRangeStart w:id="355"/>
      <w:del w:id="356" w:author="Katarzyna Karpeta-Cholewa" w:date="2024-08-25T14:20:00Z" w16du:dateUtc="2024-08-25T12:20:00Z">
        <w:r w:rsidRPr="00D07398" w:rsidDel="00ED7EA9">
          <w:rPr>
            <w:rFonts w:ascii="Times New Roman" w:hAnsi="Times New Roman" w:cs="Times New Roman"/>
            <w:sz w:val="24"/>
            <w:szCs w:val="24"/>
          </w:rPr>
          <w:delText xml:space="preserve">W </w:delText>
        </w:r>
        <w:r w:rsidRPr="00D07398" w:rsidDel="00ED7EA9">
          <w:rPr>
            <w:rFonts w:ascii="Times New Roman" w:hAnsi="Times New Roman" w:cs="Times New Roman"/>
            <w:color w:val="FF0000"/>
            <w:sz w:val="24"/>
            <w:szCs w:val="24"/>
          </w:rPr>
          <w:delText>szczególnie uzasadnionych przypadkach termin, o którym mowa w ust. 1, może ulec skróceniu</w:delText>
        </w:r>
        <w:r w:rsidRPr="00D07398" w:rsidDel="00ED7EA9">
          <w:rPr>
            <w:rFonts w:ascii="Times New Roman" w:hAnsi="Times New Roman" w:cs="Times New Roman"/>
            <w:sz w:val="24"/>
            <w:szCs w:val="24"/>
          </w:rPr>
          <w:delText xml:space="preserve">. </w:delText>
        </w:r>
        <w:r w:rsidRPr="00D07398" w:rsidDel="00ED7EA9">
          <w:rPr>
            <w:rFonts w:ascii="Times New Roman" w:hAnsi="Times New Roman" w:cs="Times New Roman"/>
            <w:sz w:val="24"/>
            <w:szCs w:val="24"/>
            <w:highlight w:val="yellow"/>
          </w:rPr>
          <w:delText>(co to są szczególnie uzasadnione przypadki? kto i kiedy je określa?)</w:delText>
        </w:r>
        <w:commentRangeEnd w:id="355"/>
        <w:r w:rsidR="00ED7EA9" w:rsidRPr="00D07398" w:rsidDel="00ED7EA9">
          <w:rPr>
            <w:rStyle w:val="Odwoaniedokomentarza"/>
            <w:rFonts w:ascii="Times New Roman" w:hAnsi="Times New Roman" w:cs="Times New Roman"/>
            <w:sz w:val="24"/>
            <w:szCs w:val="24"/>
          </w:rPr>
          <w:commentReference w:id="355"/>
        </w:r>
      </w:del>
    </w:p>
    <w:p w14:paraId="0A26B240" w14:textId="77777777" w:rsidR="006F0F72" w:rsidRPr="00D07398" w:rsidRDefault="006F0F72" w:rsidP="00D07398">
      <w:pPr>
        <w:numPr>
          <w:ilvl w:val="0"/>
          <w:numId w:val="182"/>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Informacja, o której mowa w ust. 1 zawiera adres strony internetowej, na której będzie transmitowany obraz i dźwięk z sesji Rady Gminy oraz adres strony internetowej, na której udostępniany będzie archiwalny zapis obrazu i dźwięku z obrad sesji Rady Gminy. </w:t>
      </w:r>
    </w:p>
    <w:p w14:paraId="3E07F652" w14:textId="77777777" w:rsidR="007B2F5D" w:rsidRPr="00D07398" w:rsidRDefault="007B2F5D" w:rsidP="00D07398">
      <w:pPr>
        <w:spacing w:after="0" w:line="360" w:lineRule="auto"/>
        <w:jc w:val="both"/>
        <w:rPr>
          <w:rFonts w:ascii="Times New Roman" w:hAnsi="Times New Roman" w:cs="Times New Roman"/>
          <w:b/>
          <w:bCs/>
          <w:sz w:val="24"/>
          <w:szCs w:val="24"/>
        </w:rPr>
      </w:pPr>
    </w:p>
    <w:p w14:paraId="0990E9A4" w14:textId="1352D1A2"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7B2F5D" w:rsidRPr="00D07398">
        <w:rPr>
          <w:rFonts w:ascii="Times New Roman" w:hAnsi="Times New Roman" w:cs="Times New Roman"/>
          <w:b/>
          <w:bCs/>
          <w:sz w:val="24"/>
          <w:szCs w:val="24"/>
        </w:rPr>
        <w:t xml:space="preserve"> </w:t>
      </w:r>
      <w:r w:rsidRPr="00D07398">
        <w:rPr>
          <w:rFonts w:ascii="Times New Roman" w:hAnsi="Times New Roman" w:cs="Times New Roman"/>
          <w:b/>
          <w:bCs/>
          <w:sz w:val="24"/>
          <w:szCs w:val="24"/>
        </w:rPr>
        <w:t>8</w:t>
      </w:r>
      <w:r w:rsidR="00341F24" w:rsidRPr="00D07398">
        <w:rPr>
          <w:rFonts w:ascii="Times New Roman" w:hAnsi="Times New Roman" w:cs="Times New Roman"/>
          <w:b/>
          <w:bCs/>
          <w:sz w:val="24"/>
          <w:szCs w:val="24"/>
        </w:rPr>
        <w:t>2</w:t>
      </w:r>
      <w:r w:rsidRPr="00D07398">
        <w:rPr>
          <w:rFonts w:ascii="Times New Roman" w:hAnsi="Times New Roman" w:cs="Times New Roman"/>
          <w:b/>
          <w:bCs/>
          <w:sz w:val="24"/>
          <w:szCs w:val="24"/>
        </w:rPr>
        <w:t>.</w:t>
      </w:r>
    </w:p>
    <w:p w14:paraId="096990D4" w14:textId="77777777" w:rsidR="0061048E" w:rsidRPr="00D07398" w:rsidRDefault="006F0F72" w:rsidP="00D07398">
      <w:pPr>
        <w:pStyle w:val="Akapitzlist"/>
        <w:numPr>
          <w:ilvl w:val="0"/>
          <w:numId w:val="212"/>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lastRenderedPageBreak/>
        <w:t>Obywatelom przysługuje prawo dostępu do dokumentów wynikających z wykonywania zadań publicznych przez organy Gminy. Dostęp do dokumentów obejmuje prawo do wglądu do dokumentacji oraz sporządzania odpisów i notatek.</w:t>
      </w:r>
    </w:p>
    <w:p w14:paraId="5562CD18" w14:textId="6F1811A3" w:rsidR="006F0F72" w:rsidRPr="00D07398" w:rsidRDefault="006F0F72" w:rsidP="00D07398">
      <w:pPr>
        <w:pStyle w:val="Akapitzlist"/>
        <w:numPr>
          <w:ilvl w:val="0"/>
          <w:numId w:val="212"/>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Dokumenty, o których mowa w ust. 1 i 2 obejmują w szczególności:</w:t>
      </w:r>
    </w:p>
    <w:p w14:paraId="4A62F539" w14:textId="77777777" w:rsidR="006F0F72" w:rsidRPr="00D07398" w:rsidRDefault="006F0F72" w:rsidP="00D07398">
      <w:pPr>
        <w:numPr>
          <w:ilvl w:val="0"/>
          <w:numId w:val="213"/>
        </w:numPr>
        <w:spacing w:after="0" w:line="360" w:lineRule="auto"/>
        <w:ind w:left="69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nagranie z przebiegu obrad Rady Gminy lub transkrypcja z jej przebiegu;</w:t>
      </w:r>
    </w:p>
    <w:p w14:paraId="51666DF0" w14:textId="77777777" w:rsidR="006F0F72" w:rsidRPr="00D07398" w:rsidRDefault="006F0F72" w:rsidP="00D07398">
      <w:pPr>
        <w:numPr>
          <w:ilvl w:val="0"/>
          <w:numId w:val="213"/>
        </w:numPr>
        <w:spacing w:after="0" w:line="360" w:lineRule="auto"/>
        <w:ind w:left="69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nagranie z przebiegu obrad Komisji Rady lub transkrypcja z jej przebiegu;</w:t>
      </w:r>
    </w:p>
    <w:p w14:paraId="61946F0C" w14:textId="31E5DD2C" w:rsidR="006F0F72" w:rsidRPr="00D07398" w:rsidRDefault="006F0F72" w:rsidP="00D07398">
      <w:pPr>
        <w:numPr>
          <w:ilvl w:val="0"/>
          <w:numId w:val="213"/>
        </w:numPr>
        <w:spacing w:after="0" w:line="360" w:lineRule="auto"/>
        <w:ind w:left="697" w:hanging="357"/>
        <w:jc w:val="both"/>
        <w:rPr>
          <w:rFonts w:ascii="Times New Roman" w:hAnsi="Times New Roman" w:cs="Times New Roman"/>
          <w:color w:val="FF0000"/>
          <w:sz w:val="24"/>
          <w:szCs w:val="24"/>
        </w:rPr>
      </w:pPr>
      <w:r w:rsidRPr="00D07398">
        <w:rPr>
          <w:rFonts w:ascii="Times New Roman" w:hAnsi="Times New Roman" w:cs="Times New Roman"/>
          <w:color w:val="FF0000"/>
          <w:sz w:val="24"/>
          <w:szCs w:val="24"/>
        </w:rPr>
        <w:t>dokumentacji z  realizacji zadań gminy oraz wykonania uchwał Rady Gminy</w:t>
      </w:r>
      <w:r w:rsidR="0061048E" w:rsidRPr="00D07398">
        <w:rPr>
          <w:rFonts w:ascii="Times New Roman" w:hAnsi="Times New Roman" w:cs="Times New Roman"/>
          <w:color w:val="FF0000"/>
          <w:sz w:val="24"/>
          <w:szCs w:val="24"/>
        </w:rPr>
        <w:t>.</w:t>
      </w:r>
    </w:p>
    <w:p w14:paraId="1674F78E" w14:textId="77777777" w:rsidR="006F0F72" w:rsidRPr="00D07398" w:rsidRDefault="006F0F72" w:rsidP="00D07398">
      <w:pPr>
        <w:spacing w:after="0" w:line="360" w:lineRule="auto"/>
        <w:jc w:val="both"/>
        <w:rPr>
          <w:rFonts w:ascii="Times New Roman" w:hAnsi="Times New Roman" w:cs="Times New Roman"/>
          <w:sz w:val="24"/>
          <w:szCs w:val="24"/>
        </w:rPr>
      </w:pPr>
    </w:p>
    <w:p w14:paraId="2049AE0C" w14:textId="33451B35" w:rsidR="006F0F72" w:rsidRPr="00D07398" w:rsidRDefault="006F0F72" w:rsidP="00D07398">
      <w:pPr>
        <w:spacing w:after="0" w:line="360" w:lineRule="auto"/>
        <w:jc w:val="center"/>
        <w:rPr>
          <w:rFonts w:ascii="Times New Roman" w:hAnsi="Times New Roman" w:cs="Times New Roman"/>
          <w:sz w:val="24"/>
          <w:szCs w:val="24"/>
        </w:rPr>
      </w:pPr>
      <w:r w:rsidRPr="00D07398">
        <w:rPr>
          <w:rFonts w:ascii="Times New Roman" w:hAnsi="Times New Roman" w:cs="Times New Roman"/>
          <w:b/>
          <w:bCs/>
          <w:sz w:val="24"/>
          <w:szCs w:val="24"/>
        </w:rPr>
        <w:t>§</w:t>
      </w:r>
      <w:r w:rsidR="007B2F5D" w:rsidRPr="00D07398">
        <w:rPr>
          <w:rFonts w:ascii="Times New Roman" w:hAnsi="Times New Roman" w:cs="Times New Roman"/>
          <w:b/>
          <w:bCs/>
          <w:sz w:val="24"/>
          <w:szCs w:val="24"/>
        </w:rPr>
        <w:t xml:space="preserve"> </w:t>
      </w:r>
      <w:r w:rsidR="00BC7D99" w:rsidRPr="00D07398">
        <w:rPr>
          <w:rFonts w:ascii="Times New Roman" w:hAnsi="Times New Roman" w:cs="Times New Roman"/>
          <w:b/>
          <w:bCs/>
          <w:sz w:val="24"/>
          <w:szCs w:val="24"/>
        </w:rPr>
        <w:t>8</w:t>
      </w:r>
      <w:r w:rsidR="00341F24" w:rsidRPr="00D07398">
        <w:rPr>
          <w:rFonts w:ascii="Times New Roman" w:hAnsi="Times New Roman" w:cs="Times New Roman"/>
          <w:b/>
          <w:bCs/>
          <w:sz w:val="24"/>
          <w:szCs w:val="24"/>
        </w:rPr>
        <w:t>3</w:t>
      </w:r>
      <w:r w:rsidRPr="00D07398">
        <w:rPr>
          <w:rFonts w:ascii="Times New Roman" w:hAnsi="Times New Roman" w:cs="Times New Roman"/>
          <w:b/>
          <w:bCs/>
          <w:sz w:val="24"/>
          <w:szCs w:val="24"/>
        </w:rPr>
        <w:t>.</w:t>
      </w:r>
    </w:p>
    <w:p w14:paraId="45A6C352" w14:textId="77777777" w:rsidR="006F0F72" w:rsidRPr="00D07398" w:rsidRDefault="006F0F72" w:rsidP="00D07398">
      <w:pPr>
        <w:numPr>
          <w:ilvl w:val="0"/>
          <w:numId w:val="185"/>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Wgląd do dokumentacji oraz sporządzanie z nich odpisów i notatek odbywa się w godzinach pracy urzędu w obecności pracownika właściwej komórki organizacyjnej Urzędu Gminy.</w:t>
      </w:r>
    </w:p>
    <w:p w14:paraId="29A00D23" w14:textId="77777777" w:rsidR="006F0F72" w:rsidRPr="00D07398" w:rsidRDefault="006F0F72" w:rsidP="00D07398">
      <w:pPr>
        <w:numPr>
          <w:ilvl w:val="0"/>
          <w:numId w:val="185"/>
        </w:numPr>
        <w:spacing w:after="0" w:line="360" w:lineRule="auto"/>
        <w:ind w:left="357" w:hanging="357"/>
        <w:jc w:val="both"/>
        <w:rPr>
          <w:rFonts w:ascii="Times New Roman" w:hAnsi="Times New Roman" w:cs="Times New Roman"/>
          <w:sz w:val="24"/>
          <w:szCs w:val="24"/>
        </w:rPr>
      </w:pPr>
      <w:r w:rsidRPr="00D07398">
        <w:rPr>
          <w:rFonts w:ascii="Times New Roman" w:hAnsi="Times New Roman" w:cs="Times New Roman"/>
          <w:sz w:val="24"/>
          <w:szCs w:val="24"/>
        </w:rPr>
        <w:t>Sporządzanie odpisów i notatek może polegać na wykonaniu lub uzyskaniu kopii. Zasady sporządzania kopii ustala Wójt Gminy, uwzględniając warunki organizacyjne Urzędu Gminy oraz ponoszone z tego tytułu koszty.</w:t>
      </w:r>
    </w:p>
    <w:p w14:paraId="4E9EEC66" w14:textId="77777777" w:rsidR="006F0F72" w:rsidRPr="00D07398" w:rsidRDefault="006F0F72" w:rsidP="00D07398">
      <w:pPr>
        <w:spacing w:after="0" w:line="360" w:lineRule="auto"/>
        <w:jc w:val="both"/>
        <w:rPr>
          <w:rFonts w:ascii="Times New Roman" w:hAnsi="Times New Roman" w:cs="Times New Roman"/>
          <w:b/>
          <w:bCs/>
          <w:sz w:val="24"/>
          <w:szCs w:val="24"/>
        </w:rPr>
      </w:pPr>
    </w:p>
    <w:p w14:paraId="30E09211" w14:textId="65085604" w:rsidR="006F0F72" w:rsidRPr="00D07398" w:rsidRDefault="006F0F72" w:rsidP="00D07398">
      <w:pPr>
        <w:spacing w:after="0" w:line="360" w:lineRule="auto"/>
        <w:jc w:val="center"/>
        <w:rPr>
          <w:rFonts w:ascii="Times New Roman" w:hAnsi="Times New Roman" w:cs="Times New Roman"/>
          <w:b/>
          <w:bCs/>
          <w:sz w:val="24"/>
          <w:szCs w:val="24"/>
        </w:rPr>
      </w:pPr>
      <w:r w:rsidRPr="00D07398">
        <w:rPr>
          <w:rFonts w:ascii="Times New Roman" w:hAnsi="Times New Roman" w:cs="Times New Roman"/>
          <w:b/>
          <w:bCs/>
          <w:sz w:val="24"/>
          <w:szCs w:val="24"/>
        </w:rPr>
        <w:t>ROZDZIAŁ XI</w:t>
      </w:r>
      <w:r w:rsidR="003A5650" w:rsidRPr="00D07398">
        <w:rPr>
          <w:rFonts w:ascii="Times New Roman" w:hAnsi="Times New Roman" w:cs="Times New Roman"/>
          <w:b/>
          <w:bCs/>
          <w:sz w:val="24"/>
          <w:szCs w:val="24"/>
        </w:rPr>
        <w:t>I</w:t>
      </w:r>
    </w:p>
    <w:p w14:paraId="3D2F0E46" w14:textId="77777777" w:rsidR="0031245B" w:rsidRPr="00D07398" w:rsidRDefault="006F0F72" w:rsidP="00D07398">
      <w:pPr>
        <w:spacing w:after="0" w:line="360" w:lineRule="auto"/>
        <w:jc w:val="center"/>
        <w:rPr>
          <w:ins w:id="357" w:author="Katarzyna Karpeta-Cholewa" w:date="2024-08-25T14:32:00Z" w16du:dateUtc="2024-08-25T12:32:00Z"/>
          <w:rFonts w:ascii="Times New Roman" w:hAnsi="Times New Roman" w:cs="Times New Roman"/>
          <w:b/>
          <w:bCs/>
          <w:sz w:val="24"/>
          <w:szCs w:val="24"/>
        </w:rPr>
      </w:pPr>
      <w:r w:rsidRPr="00D07398">
        <w:rPr>
          <w:rFonts w:ascii="Times New Roman" w:hAnsi="Times New Roman" w:cs="Times New Roman"/>
          <w:b/>
          <w:bCs/>
          <w:sz w:val="24"/>
          <w:szCs w:val="24"/>
        </w:rPr>
        <w:t>POSTANOWIENIA KOŃCOWE</w:t>
      </w:r>
      <w:ins w:id="358" w:author="Katarzyna Karpeta-Cholewa" w:date="2024-08-25T14:32:00Z">
        <w:r w:rsidR="0031245B" w:rsidRPr="0031245B">
          <w:rPr>
            <w:rFonts w:ascii="Times New Roman" w:hAnsi="Times New Roman" w:cs="Times New Roman"/>
            <w:b/>
            <w:bCs/>
            <w:sz w:val="24"/>
            <w:szCs w:val="24"/>
          </w:rPr>
          <w:br/>
        </w:r>
      </w:ins>
    </w:p>
    <w:p w14:paraId="02CFF86B" w14:textId="7B9C7B31" w:rsidR="0031245B" w:rsidRPr="0031245B" w:rsidRDefault="0031245B" w:rsidP="00D07398">
      <w:pPr>
        <w:spacing w:after="0" w:line="360" w:lineRule="auto"/>
        <w:jc w:val="center"/>
        <w:rPr>
          <w:ins w:id="359" w:author="Katarzyna Karpeta-Cholewa" w:date="2024-08-25T14:32:00Z"/>
          <w:rFonts w:ascii="Times New Roman" w:hAnsi="Times New Roman" w:cs="Times New Roman"/>
          <w:b/>
          <w:bCs/>
          <w:sz w:val="24"/>
          <w:szCs w:val="24"/>
        </w:rPr>
      </w:pPr>
      <w:ins w:id="360" w:author="Katarzyna Karpeta-Cholewa" w:date="2024-08-25T14:32:00Z">
        <w:r w:rsidRPr="0031245B">
          <w:rPr>
            <w:rFonts w:ascii="Times New Roman" w:hAnsi="Times New Roman" w:cs="Times New Roman"/>
            <w:b/>
            <w:bCs/>
            <w:sz w:val="24"/>
            <w:szCs w:val="24"/>
          </w:rPr>
          <w:t>§  8</w:t>
        </w:r>
      </w:ins>
      <w:ins w:id="361" w:author="Katarzyna Karpeta-Cholewa" w:date="2024-08-25T14:32:00Z" w16du:dateUtc="2024-08-25T12:32:00Z">
        <w:r w:rsidRPr="00D07398">
          <w:rPr>
            <w:rFonts w:ascii="Times New Roman" w:hAnsi="Times New Roman" w:cs="Times New Roman"/>
            <w:b/>
            <w:bCs/>
            <w:sz w:val="24"/>
            <w:szCs w:val="24"/>
          </w:rPr>
          <w:t>4</w:t>
        </w:r>
      </w:ins>
      <w:ins w:id="362" w:author="Katarzyna Karpeta-Cholewa" w:date="2024-08-25T14:32:00Z">
        <w:r w:rsidRPr="0031245B">
          <w:rPr>
            <w:rFonts w:ascii="Times New Roman" w:hAnsi="Times New Roman" w:cs="Times New Roman"/>
            <w:b/>
            <w:bCs/>
            <w:sz w:val="24"/>
            <w:szCs w:val="24"/>
          </w:rPr>
          <w:t>.</w:t>
        </w:r>
      </w:ins>
    </w:p>
    <w:p w14:paraId="31E55948" w14:textId="378790BE" w:rsidR="00D94B9B" w:rsidRPr="00D07398" w:rsidRDefault="0031245B" w:rsidP="00D07398">
      <w:pPr>
        <w:pStyle w:val="Akapitzlist"/>
        <w:numPr>
          <w:ilvl w:val="1"/>
          <w:numId w:val="213"/>
        </w:numPr>
        <w:spacing w:after="0" w:line="360" w:lineRule="auto"/>
        <w:ind w:left="142"/>
        <w:jc w:val="both"/>
        <w:rPr>
          <w:ins w:id="363" w:author="Katarzyna Karpeta-Cholewa" w:date="2024-08-25T14:33:00Z" w16du:dateUtc="2024-08-25T12:33:00Z"/>
          <w:rFonts w:ascii="Times New Roman" w:hAnsi="Times New Roman" w:cs="Times New Roman"/>
          <w:sz w:val="24"/>
          <w:szCs w:val="24"/>
        </w:rPr>
      </w:pPr>
      <w:ins w:id="364" w:author="Katarzyna Karpeta-Cholewa" w:date="2024-08-25T14:32:00Z">
        <w:r w:rsidRPr="00D07398">
          <w:rPr>
            <w:rFonts w:ascii="Times New Roman" w:hAnsi="Times New Roman" w:cs="Times New Roman"/>
            <w:b/>
            <w:bCs/>
            <w:sz w:val="24"/>
            <w:szCs w:val="24"/>
          </w:rPr>
          <w:t> </w:t>
        </w:r>
        <w:r w:rsidRPr="00D07398">
          <w:rPr>
            <w:rFonts w:ascii="Times New Roman" w:hAnsi="Times New Roman" w:cs="Times New Roman"/>
            <w:sz w:val="24"/>
            <w:szCs w:val="24"/>
          </w:rPr>
          <w:t>Zmiany niniejszego Statutu dokonuje Rada w trybie właściwym dla jego uchwalenia.</w:t>
        </w:r>
      </w:ins>
    </w:p>
    <w:p w14:paraId="25404868" w14:textId="5D0B13AC" w:rsidR="0031245B" w:rsidRPr="00D07398" w:rsidRDefault="0031245B" w:rsidP="00D07398">
      <w:pPr>
        <w:pStyle w:val="Akapitzlist"/>
        <w:numPr>
          <w:ilvl w:val="1"/>
          <w:numId w:val="213"/>
        </w:numPr>
        <w:spacing w:after="0" w:line="360" w:lineRule="auto"/>
        <w:ind w:left="142"/>
        <w:jc w:val="both"/>
        <w:rPr>
          <w:rFonts w:ascii="Times New Roman" w:hAnsi="Times New Roman" w:cs="Times New Roman"/>
          <w:sz w:val="24"/>
          <w:szCs w:val="24"/>
        </w:rPr>
      </w:pPr>
      <w:ins w:id="365" w:author="Katarzyna Karpeta-Cholewa" w:date="2024-08-25T14:33:00Z" w16du:dateUtc="2024-08-25T12:33:00Z">
        <w:r w:rsidRPr="00D07398">
          <w:rPr>
            <w:rFonts w:ascii="Times New Roman" w:hAnsi="Times New Roman" w:cs="Times New Roman"/>
            <w:sz w:val="24"/>
            <w:szCs w:val="24"/>
          </w:rPr>
          <w:t>Załączniki wymienione w treści niniejszego statutu stanowią jego integralną cześć.</w:t>
        </w:r>
      </w:ins>
    </w:p>
    <w:sectPr w:rsidR="0031245B" w:rsidRPr="00D0739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3" w:author="Katarzyna Karpeta-Cholewa" w:date="2024-08-23T13:42:00Z" w:initials="KK">
    <w:p w14:paraId="0F3F9991" w14:textId="77777777" w:rsidR="0026534F" w:rsidRDefault="0026534F" w:rsidP="0026534F">
      <w:pPr>
        <w:pStyle w:val="Tekstkomentarza"/>
      </w:pPr>
      <w:r>
        <w:rPr>
          <w:rStyle w:val="Odwoaniedokomentarza"/>
        </w:rPr>
        <w:annotationRef/>
      </w:r>
      <w:r>
        <w:t>Patrz art. 51 ust. 3 usg</w:t>
      </w:r>
    </w:p>
  </w:comment>
  <w:comment w:id="34" w:author="Katarzyna Karpeta-Cholewa" w:date="2024-08-23T14:02:00Z" w:initials="KK">
    <w:p w14:paraId="48AC34F4" w14:textId="7107B725" w:rsidR="00DE00B6" w:rsidRDefault="00DE00B6" w:rsidP="00DE00B6">
      <w:pPr>
        <w:pStyle w:val="Tekstkomentarza"/>
        <w:rPr>
          <w:b/>
          <w:bCs/>
        </w:rPr>
      </w:pPr>
      <w:r>
        <w:rPr>
          <w:rStyle w:val="Odwoaniedokomentarza"/>
        </w:rPr>
        <w:annotationRef/>
      </w:r>
      <w:r>
        <w:rPr>
          <w:b/>
          <w:bCs/>
        </w:rPr>
        <w:t>Rekomenduje wykreślić przedmiotowy punkt albowiem zachodzi obawa uznania go za niezgodny z prawem:</w:t>
      </w:r>
    </w:p>
    <w:p w14:paraId="255610D7" w14:textId="1FDEFD68" w:rsidR="00DE00B6" w:rsidRPr="00DE00B6" w:rsidRDefault="00DE00B6" w:rsidP="00DE00B6">
      <w:pPr>
        <w:pStyle w:val="Tekstkomentarza"/>
        <w:rPr>
          <w:b/>
          <w:bCs/>
        </w:rPr>
      </w:pPr>
      <w:r w:rsidRPr="00DE00B6">
        <w:rPr>
          <w:b/>
          <w:bCs/>
        </w:rPr>
        <w:t>Wyrok</w:t>
      </w:r>
    </w:p>
    <w:p w14:paraId="71D0BE47" w14:textId="77777777" w:rsidR="00DE00B6" w:rsidRPr="00DE00B6" w:rsidRDefault="00DE00B6" w:rsidP="00DE00B6">
      <w:pPr>
        <w:pStyle w:val="Tekstkomentarza"/>
      </w:pPr>
      <w:r w:rsidRPr="00DE00B6">
        <w:t>Naczelnego Sądu Administracyjnego</w:t>
      </w:r>
    </w:p>
    <w:p w14:paraId="70209024" w14:textId="77777777" w:rsidR="00DE00B6" w:rsidRPr="00DE00B6" w:rsidRDefault="00DE00B6" w:rsidP="00DE00B6">
      <w:pPr>
        <w:pStyle w:val="Tekstkomentarza"/>
      </w:pPr>
      <w:r w:rsidRPr="00DE00B6">
        <w:t>z dnia 24 marca 2009 r.</w:t>
      </w:r>
    </w:p>
    <w:p w14:paraId="2C46BA14" w14:textId="77777777" w:rsidR="00DE00B6" w:rsidRPr="00DE00B6" w:rsidRDefault="00DE00B6" w:rsidP="00DE00B6">
      <w:pPr>
        <w:pStyle w:val="Tekstkomentarza"/>
        <w:rPr>
          <w:b/>
          <w:bCs/>
        </w:rPr>
      </w:pPr>
      <w:r w:rsidRPr="00DE00B6">
        <w:rPr>
          <w:b/>
          <w:bCs/>
        </w:rPr>
        <w:t>II OSK 1453/08</w:t>
      </w:r>
    </w:p>
    <w:p w14:paraId="305D54A1" w14:textId="77777777" w:rsidR="00DE00B6" w:rsidRPr="00DE00B6" w:rsidRDefault="00DE00B6" w:rsidP="00DE00B6">
      <w:pPr>
        <w:pStyle w:val="Tekstkomentarza"/>
        <w:rPr>
          <w:b/>
          <w:bCs/>
        </w:rPr>
      </w:pPr>
      <w:r w:rsidRPr="00DE00B6">
        <w:rPr>
          <w:b/>
          <w:bCs/>
        </w:rPr>
        <w:t>TEZA </w:t>
      </w:r>
      <w:r w:rsidRPr="00DE00B6">
        <w:t>aktualna</w:t>
      </w:r>
    </w:p>
    <w:p w14:paraId="07846348" w14:textId="77777777" w:rsidR="00DE00B6" w:rsidRPr="00DE00B6" w:rsidRDefault="00DE00B6" w:rsidP="00DE00B6">
      <w:pPr>
        <w:pStyle w:val="Tekstkomentarza"/>
      </w:pPr>
      <w:r w:rsidRPr="00DE00B6">
        <w:t>Określenie zasad i warunków używania herbu gminy, pozostaje poza granicą upoważnienia ustawowego, ponieważ dotyczy sprawy, która nie jest związana z ustrojem jednostki samorządu terytorialnego, ani też z organizacją wewnętrzną czy trybem pracy jej organów.</w:t>
      </w:r>
    </w:p>
    <w:p w14:paraId="7CE17CDF" w14:textId="77777777" w:rsidR="00DE00B6" w:rsidRPr="00DE00B6" w:rsidRDefault="00DE00B6" w:rsidP="00DE00B6">
      <w:pPr>
        <w:pStyle w:val="Tekstkomentarza"/>
        <w:rPr>
          <w:b/>
          <w:bCs/>
        </w:rPr>
      </w:pPr>
      <w:r w:rsidRPr="00DE00B6">
        <w:rPr>
          <w:b/>
          <w:bCs/>
        </w:rPr>
        <w:t>TEZA </w:t>
      </w:r>
      <w:r w:rsidRPr="00DE00B6">
        <w:t>aktualna</w:t>
      </w:r>
    </w:p>
    <w:p w14:paraId="71806E4B" w14:textId="54FEE49F" w:rsidR="00DE00B6" w:rsidRPr="00DE00B6" w:rsidRDefault="00DE00B6" w:rsidP="00DE00B6">
      <w:pPr>
        <w:pStyle w:val="Tekstkomentarza"/>
      </w:pPr>
      <w:r w:rsidRPr="00DE00B6">
        <w:t>Przepis art. 18 ust. 2 pkt 13 ustawy o samorządzie gminnym stanowi jedynie o kompetencji rady do podejmowania uchwał w sprawie herbu gminy, w tym do jego ustanowienia. Nie ma zaś zapisów uprawniających organ stanowiący do określenia  warunków używania herbu. Gmina zatem nie posiada prawa do wprowadzania do statutu regulacji kompetencyjnych.</w:t>
      </w:r>
    </w:p>
    <w:p w14:paraId="4E33FBED" w14:textId="77777777" w:rsidR="00DE00B6" w:rsidRDefault="00DE00B6">
      <w:pPr>
        <w:pStyle w:val="Tekstkomentarza"/>
      </w:pPr>
    </w:p>
    <w:p w14:paraId="1C1EE12F" w14:textId="77777777" w:rsidR="00DE00B6" w:rsidRDefault="00DE00B6">
      <w:pPr>
        <w:pStyle w:val="Tekstkomentarza"/>
      </w:pPr>
    </w:p>
    <w:p w14:paraId="068244F0" w14:textId="6D1BE947" w:rsidR="00DE00B6" w:rsidRDefault="00DE00B6">
      <w:pPr>
        <w:pStyle w:val="Tekstkomentarza"/>
      </w:pPr>
      <w:r>
        <w:t>Ewentualnie można rozważyć podjęcie odrębnej uchwały w sprawie zasad posługiwania się symbolami gminy.</w:t>
      </w:r>
    </w:p>
  </w:comment>
  <w:comment w:id="36" w:author="Katarzyna Karpeta-Cholewa" w:date="2024-08-23T14:09:00Z" w:initials="KK">
    <w:p w14:paraId="5C902D62" w14:textId="0B2BA956" w:rsidR="00DE00B6" w:rsidRDefault="00DE00B6">
      <w:pPr>
        <w:pStyle w:val="Tekstkomentarza"/>
      </w:pPr>
      <w:r>
        <w:rPr>
          <w:rStyle w:val="Odwoaniedokomentarza"/>
        </w:rPr>
        <w:annotationRef/>
      </w:r>
      <w:r>
        <w:t>Uważam, że lit. „e” zawiera w sobie także i te podmiotu – proponuję wykreślić</w:t>
      </w:r>
    </w:p>
  </w:comment>
  <w:comment w:id="37" w:author="Katarzyna Karpeta-Cholewa" w:date="2024-08-23T14:15:00Z" w:initials="KK">
    <w:p w14:paraId="1B4B8D24" w14:textId="1B09A8AB" w:rsidR="009004F1" w:rsidRDefault="009004F1">
      <w:pPr>
        <w:pStyle w:val="Tekstkomentarza"/>
      </w:pPr>
      <w:r>
        <w:rPr>
          <w:rStyle w:val="Odwoaniedokomentarza"/>
        </w:rPr>
        <w:annotationRef/>
      </w:r>
      <w:r>
        <w:t>Sygnalizuję, iż przedmiotowe postanowienia są ponikąd powtórzeniem regulacji ustawowych i zachodzi obawa, że organ nadzoru uzna je za zbędne powielanie przepisów ustawy – pozostawiam do Państwa oceny czy pozostawić zapisy.</w:t>
      </w:r>
    </w:p>
  </w:comment>
  <w:comment w:id="60" w:author="Katarzyna Karpeta-Cholewa" w:date="2024-08-23T14:45:00Z" w:initials="KK">
    <w:p w14:paraId="41EF4EEE" w14:textId="1CEF87D6" w:rsidR="00F6049F" w:rsidRDefault="00F6049F">
      <w:pPr>
        <w:pStyle w:val="Tekstkomentarza"/>
      </w:pPr>
      <w:r>
        <w:rPr>
          <w:rStyle w:val="Odwoaniedokomentarza"/>
        </w:rPr>
        <w:annotationRef/>
      </w:r>
      <w:r>
        <w:t>Granice te są każdorazowo ustalane.</w:t>
      </w:r>
    </w:p>
  </w:comment>
  <w:comment w:id="63" w:author="Katarzyna Karpeta-Cholewa" w:date="2024-08-23T14:47:00Z" w:initials="KK">
    <w:p w14:paraId="0DE8D647" w14:textId="245ED8EE" w:rsidR="00F6049F" w:rsidRDefault="00F6049F">
      <w:pPr>
        <w:pStyle w:val="Tekstkomentarza"/>
      </w:pPr>
      <w:r>
        <w:rPr>
          <w:rStyle w:val="Odwoaniedokomentarza"/>
        </w:rPr>
        <w:annotationRef/>
      </w:r>
      <w:r>
        <w:t>To jest materia uregulowania statutów jednostek pomocniczych nie statutu gminy.</w:t>
      </w:r>
    </w:p>
  </w:comment>
  <w:comment w:id="81" w:author="Katarzyna Karpeta-Cholewa" w:date="2024-08-24T12:49:00Z" w:initials="KK">
    <w:p w14:paraId="642CC490" w14:textId="7CBED79E" w:rsidR="006F14F7" w:rsidRDefault="006F14F7">
      <w:pPr>
        <w:pStyle w:val="Tekstkomentarza"/>
      </w:pPr>
      <w:r>
        <w:rPr>
          <w:rStyle w:val="Odwoaniedokomentarza"/>
        </w:rPr>
        <w:annotationRef/>
      </w:r>
      <w:r>
        <w:t>Podmiotu te nie są organami proponuje zmienić brzmienie</w:t>
      </w:r>
    </w:p>
  </w:comment>
  <w:comment w:id="105" w:author="Katarzyna Karpeta-Cholewa" w:date="2024-08-24T13:01:00Z" w:initials="KK">
    <w:p w14:paraId="32DBF9E9" w14:textId="5A14538F" w:rsidR="00376263" w:rsidRDefault="00376263">
      <w:pPr>
        <w:pStyle w:val="Tekstkomentarza"/>
      </w:pPr>
      <w:r>
        <w:rPr>
          <w:rStyle w:val="Odwoaniedokomentarza"/>
        </w:rPr>
        <w:annotationRef/>
      </w:r>
      <w:r>
        <w:t>Nieuprawnionym jest tworzenie definicji sesji rady gminy, o tym czy mamy do czynienia z sesją rozstrzygają przepisu usg – przekroczenie komptencji</w:t>
      </w:r>
    </w:p>
  </w:comment>
  <w:comment w:id="123" w:author="Katarzyna Karpeta-Cholewa" w:date="2024-08-24T13:13:00Z" w:initials="KK">
    <w:p w14:paraId="4A9E5B11" w14:textId="3B4ECD44" w:rsidR="00652FCC" w:rsidRDefault="00652FCC" w:rsidP="00652FCC">
      <w:pPr>
        <w:pStyle w:val="Tekstkomentarza"/>
      </w:pPr>
      <w:r>
        <w:rPr>
          <w:rStyle w:val="Odwoaniedokomentarza"/>
        </w:rPr>
        <w:annotationRef/>
      </w:r>
      <w:r>
        <w:t>Zapis niezgodny z art. 20 ust. 1 usg.</w:t>
      </w:r>
    </w:p>
    <w:p w14:paraId="1A20EAAA" w14:textId="0CD5F41C" w:rsidR="00652FCC" w:rsidRPr="00652FCC" w:rsidRDefault="00652FCC" w:rsidP="00652FCC">
      <w:pPr>
        <w:pStyle w:val="Tekstkomentarza"/>
      </w:pPr>
      <w:r w:rsidRPr="00652FCC">
        <w:t>Zadaniem przewodniczącego zgodnie z art. 19 ust. 2</w:t>
      </w:r>
      <w:r>
        <w:t xml:space="preserve"> usg </w:t>
      </w:r>
      <w:r w:rsidRPr="00652FCC">
        <w:t xml:space="preserve"> jest organizowanie prac rady oraz prowadzenie jej obrad. Przewodniczący może wyznaczyć do wykonywania swoich zadań wiceprzewodniczącego.</w:t>
      </w:r>
    </w:p>
    <w:p w14:paraId="7BD7300E" w14:textId="77777777" w:rsidR="00652FCC" w:rsidRPr="00652FCC" w:rsidRDefault="00652FCC" w:rsidP="00652FCC">
      <w:pPr>
        <w:pStyle w:val="Tekstkomentarza"/>
      </w:pPr>
      <w:r w:rsidRPr="00652FCC">
        <w:t>Zgodnie więc z literalnym brzmieniem powołanego przepisu, prawo zwoływania sesji rady gminy ma jej przewodniczący</w:t>
      </w:r>
      <w:r w:rsidRPr="00652FCC">
        <w:rPr>
          <w:b/>
          <w:bCs/>
        </w:rPr>
        <w:t>, a w sytuacji gdy nie może on zwołać sesji rady, czynność tę może wykonać w jego zastępstwie wyznaczony przez niego wiceprzewodniczący</w:t>
      </w:r>
      <w:r w:rsidRPr="00652FCC">
        <w:t>.</w:t>
      </w:r>
    </w:p>
    <w:p w14:paraId="095B810D" w14:textId="77777777" w:rsidR="00652FCC" w:rsidRPr="00652FCC" w:rsidRDefault="00652FCC" w:rsidP="00652FCC">
      <w:pPr>
        <w:pStyle w:val="Tekstkomentarza"/>
      </w:pPr>
      <w:r w:rsidRPr="00652FCC">
        <w:t>Wykładnia zdania drugiego art. 19 ust. 2 ustawy o samorządzie gminnym, który stanowi, iż w przypadku nieobecności przewodniczącego i niewyznaczenia wiceprzewodniczącego, zadania przewodniczącego wykonuje wiceprzewodniczący najstarszy wiekiem, nie może prowadzić do obejścia bezwzględnie obowiązujących przepisów o sposobie zwoływania sesji rady gminy, wbrew woli przewodniczącego, pod jego nieobecność. Celem tej regulacji jest zapewnienie funkcjonowania rady gminy, w sytuacjach szczególnych, gdy przewodniczący z powodów zdrowotnych, czy też innych powodów losowych obiektywnie rzecz ujmując, nie może organizować pracy rady i prowadzić jej obrad</w:t>
      </w:r>
    </w:p>
    <w:p w14:paraId="3ECEAF42" w14:textId="16727BDC" w:rsidR="00652FCC" w:rsidRDefault="00652FCC">
      <w:pPr>
        <w:pStyle w:val="Tekstkomentarza"/>
      </w:pPr>
    </w:p>
  </w:comment>
  <w:comment w:id="126" w:author="Katarzyna Karpeta-Cholewa" w:date="2024-08-24T13:08:00Z" w:initials="KK">
    <w:p w14:paraId="056FE58C" w14:textId="5E0381F2" w:rsidR="00376263" w:rsidRPr="00376263" w:rsidRDefault="00376263" w:rsidP="00376263">
      <w:pPr>
        <w:pStyle w:val="Tekstkomentarza"/>
      </w:pPr>
      <w:r>
        <w:rPr>
          <w:rStyle w:val="Odwoaniedokomentarza"/>
        </w:rPr>
        <w:annotationRef/>
      </w:r>
      <w:bookmarkStart w:id="129" w:name="docTitle"/>
      <w:r>
        <w:t>Zapis niegodny z prawem:</w:t>
      </w:r>
      <w:hyperlink r:id="rId1" w:anchor="/jurisprudence/523804354/1/iv-sa-po-138-24-niedopuszczalnosc-nakladania-w-statucie-gminy-na-pracownikow-urzedu-gminy...?cm=RELATIONS" w:history="1">
        <w:r w:rsidRPr="00376263">
          <w:rPr>
            <w:rStyle w:val="Hipercze"/>
            <w:b/>
            <w:bCs/>
          </w:rPr>
          <w:br/>
          <w:t>Wyrok Wojewódzkiego Sądu Administracyjnego w Poznaniu</w:t>
        </w:r>
      </w:hyperlink>
      <w:bookmarkEnd w:id="129"/>
      <w:r>
        <w:t xml:space="preserve"> </w:t>
      </w:r>
      <w:r w:rsidRPr="00376263">
        <w:t>z dnia 10 kwietnia 2024 r.</w:t>
      </w:r>
      <w:r>
        <w:t xml:space="preserve"> IV SA/Po 138/24</w:t>
      </w:r>
    </w:p>
    <w:p w14:paraId="0FBFD9B8" w14:textId="4027E159" w:rsidR="00376263" w:rsidRPr="00376263" w:rsidRDefault="00376263" w:rsidP="00376263">
      <w:pPr>
        <w:pStyle w:val="Tekstkomentarza"/>
      </w:pPr>
      <w:r>
        <w:t>Teza:</w:t>
      </w:r>
    </w:p>
    <w:p w14:paraId="4E102CC7" w14:textId="77777777" w:rsidR="00376263" w:rsidRPr="00376263" w:rsidRDefault="00376263" w:rsidP="00376263">
      <w:pPr>
        <w:pStyle w:val="Tekstkomentarza"/>
      </w:pPr>
      <w:r w:rsidRPr="00376263">
        <w:t>Brzmienie art. 11b ust. 1 zdanie drugie u.s.g. przy uwzględnieniu nieobowiązującego już art. 15zzx ust. 1 ustawy o COVID-19 oznacza, że nie ma podstaw prawnych do przyjęcia w statucie gminy jakichkolwiek regulacji odnoszących się do prowadzenia obrad rady gminy, komisji gminy w trybie zdalnym i hybrydowym.</w:t>
      </w:r>
    </w:p>
    <w:p w14:paraId="2897A642" w14:textId="5D92AC54" w:rsidR="00376263" w:rsidRDefault="00376263">
      <w:pPr>
        <w:pStyle w:val="Tekstkomentarza"/>
      </w:pPr>
    </w:p>
  </w:comment>
  <w:comment w:id="131" w:author="Katarzyna Karpeta-Cholewa" w:date="2024-08-24T13:21:00Z" w:initials="KK">
    <w:p w14:paraId="0B2F7D11" w14:textId="68D82629" w:rsidR="00652FCC" w:rsidRDefault="00652FCC">
      <w:pPr>
        <w:pStyle w:val="Tekstkomentarza"/>
      </w:pPr>
      <w:r>
        <w:rPr>
          <w:rStyle w:val="Odwoaniedokomentarza"/>
        </w:rPr>
        <w:annotationRef/>
      </w:r>
      <w:r>
        <w:t>Powtórzenie zapisów par. 26 ust. 2. Proponuję zmianę brzmienia.</w:t>
      </w:r>
    </w:p>
  </w:comment>
  <w:comment w:id="142" w:author="Katarzyna Karpeta-Cholewa" w:date="2024-08-24T13:25:00Z" w:initials="KK">
    <w:p w14:paraId="4E1685C1" w14:textId="4EE833FB" w:rsidR="00D57635" w:rsidRDefault="00D57635">
      <w:pPr>
        <w:pStyle w:val="Tekstkomentarza"/>
      </w:pPr>
      <w:r>
        <w:rPr>
          <w:rStyle w:val="Odwoaniedokomentarza"/>
        </w:rPr>
        <w:annotationRef/>
      </w:r>
      <w:r>
        <w:t>Zapis może nie odpowiadać potrzebom, albowiem nie na każdej sesji dokonuje się zmian porządku obrad.</w:t>
      </w:r>
    </w:p>
  </w:comment>
  <w:comment w:id="146" w:author="Katarzyna Karpeta-Cholewa" w:date="2024-08-24T13:27:00Z" w:initials="KK">
    <w:p w14:paraId="1B750E86" w14:textId="2C71B79A" w:rsidR="00D57635" w:rsidRDefault="00D57635">
      <w:pPr>
        <w:pStyle w:val="Tekstkomentarza"/>
      </w:pPr>
      <w:r>
        <w:rPr>
          <w:rStyle w:val="Odwoaniedokomentarza"/>
        </w:rPr>
        <w:annotationRef/>
      </w:r>
      <w:r>
        <w:t>Proponuję zachować jednolite nazewnictwo jak w ust. 1.</w:t>
      </w:r>
    </w:p>
  </w:comment>
  <w:comment w:id="148" w:author="Katarzyna Karpeta-Cholewa" w:date="2024-08-24T13:28:00Z" w:initials="KK">
    <w:p w14:paraId="26403A3F" w14:textId="4C3121F0" w:rsidR="00D57635" w:rsidRDefault="00D57635">
      <w:pPr>
        <w:pStyle w:val="Tekstkomentarza"/>
      </w:pPr>
      <w:r>
        <w:rPr>
          <w:rStyle w:val="Odwoaniedokomentarza"/>
        </w:rPr>
        <w:annotationRef/>
      </w:r>
      <w:r>
        <w:t>To będzie podstawa nawet do ewentualnego zwołania sesji, ale tylko w razie nieobecności przewodniczącego a nie „obok, zamiast” Przewodniczącego.</w:t>
      </w:r>
    </w:p>
  </w:comment>
  <w:comment w:id="152" w:author="Katarzyna Karpeta-Cholewa" w:date="2024-08-24T13:31:00Z" w:initials="KK">
    <w:p w14:paraId="4FAC0FEE" w14:textId="2A342C28" w:rsidR="009A2E70" w:rsidRDefault="009A2E70">
      <w:pPr>
        <w:pStyle w:val="Tekstkomentarza"/>
      </w:pPr>
      <w:r>
        <w:rPr>
          <w:rStyle w:val="Odwoaniedokomentarza"/>
        </w:rPr>
        <w:annotationRef/>
      </w:r>
      <w:r>
        <w:t>Tak oczywiście takiego zapisu statut nie musi zwierać.</w:t>
      </w:r>
    </w:p>
  </w:comment>
  <w:comment w:id="154" w:author="Katarzyna Karpeta-Cholewa" w:date="2024-08-28T19:59:00Z" w:initials="KK">
    <w:p w14:paraId="12E5E8AC" w14:textId="28CE5B4C" w:rsidR="007F03D2" w:rsidRDefault="007F03D2">
      <w:pPr>
        <w:pStyle w:val="Tekstkomentarza"/>
      </w:pPr>
      <w:r>
        <w:rPr>
          <w:rStyle w:val="Odwoaniedokomentarza"/>
        </w:rPr>
        <w:annotationRef/>
      </w:r>
      <w:r>
        <w:t>Rekomenduję usunąć zapis, to nadużycie kompetencji rady.</w:t>
      </w:r>
    </w:p>
  </w:comment>
  <w:comment w:id="158" w:author="Katarzyna Karpeta-Cholewa" w:date="2024-08-24T13:39:00Z" w:initials="KK">
    <w:p w14:paraId="0357E27D" w14:textId="77FDD2ED" w:rsidR="00BF2BBC" w:rsidRDefault="00BF2BBC">
      <w:pPr>
        <w:pStyle w:val="Tekstkomentarza"/>
      </w:pPr>
      <w:r>
        <w:rPr>
          <w:rStyle w:val="Odwoaniedokomentarza"/>
        </w:rPr>
        <w:annotationRef/>
      </w:r>
      <w:r>
        <w:t>??? nierozumień intencji zapisu</w:t>
      </w:r>
    </w:p>
  </w:comment>
  <w:comment w:id="165" w:author="Katarzyna Karpeta-Cholewa" w:date="2024-08-24T13:44:00Z" w:initials="KK">
    <w:p w14:paraId="39D56532" w14:textId="12A6993B" w:rsidR="002F3D81" w:rsidRDefault="002F3D81">
      <w:pPr>
        <w:pStyle w:val="Tekstkomentarza"/>
      </w:pPr>
      <w:r>
        <w:rPr>
          <w:rStyle w:val="Odwoaniedokomentarza"/>
        </w:rPr>
        <w:annotationRef/>
      </w:r>
      <w:r>
        <w:t>Brzmienie zgodne z art. 20 ust. 1b usg</w:t>
      </w:r>
    </w:p>
  </w:comment>
  <w:comment w:id="199" w:author="Katarzyna Karpeta-Cholewa" w:date="2024-08-24T14:02:00Z" w:initials="KK">
    <w:p w14:paraId="3A9812D6" w14:textId="23AFE03B" w:rsidR="00722F53" w:rsidRDefault="00722F53">
      <w:pPr>
        <w:pStyle w:val="Tekstkomentarza"/>
      </w:pPr>
      <w:r>
        <w:rPr>
          <w:rStyle w:val="Odwoaniedokomentarza"/>
        </w:rPr>
        <w:annotationRef/>
      </w:r>
      <w:r>
        <w:t>Proponowana forma jest formą możliwą do przyjęcia - ustawa bowiem nie nakłada obowiązku opiniowania uchwał przez Komisję.</w:t>
      </w:r>
    </w:p>
  </w:comment>
  <w:comment w:id="202" w:author="Katarzyna Karpeta-Cholewa" w:date="2024-08-24T14:04:00Z" w:initials="KK">
    <w:p w14:paraId="1EEF7906" w14:textId="12B9A116" w:rsidR="00722F53" w:rsidRDefault="00722F53">
      <w:pPr>
        <w:pStyle w:val="Tekstkomentarza"/>
      </w:pPr>
      <w:r>
        <w:rPr>
          <w:rStyle w:val="Odwoaniedokomentarza"/>
        </w:rPr>
        <w:annotationRef/>
      </w:r>
      <w:r w:rsidR="008E372D">
        <w:t>Za</w:t>
      </w:r>
      <w:r>
        <w:t>pis zbędny jeżeli wprowadzimy</w:t>
      </w:r>
      <w:r w:rsidR="008E372D">
        <w:t xml:space="preserve"> </w:t>
      </w:r>
      <w:r>
        <w:t>ust. 4 w proponowanym brzmieniu.</w:t>
      </w:r>
    </w:p>
  </w:comment>
  <w:comment w:id="204" w:author="Katarzyna Karpeta-Cholewa" w:date="2024-08-24T14:09:00Z" w:initials="KK">
    <w:p w14:paraId="31A524D9" w14:textId="1A3D8B19" w:rsidR="00722F53" w:rsidRDefault="00722F53">
      <w:pPr>
        <w:pStyle w:val="Tekstkomentarza"/>
      </w:pPr>
      <w:r>
        <w:rPr>
          <w:rStyle w:val="Odwoaniedokomentarza"/>
        </w:rPr>
        <w:annotationRef/>
      </w:r>
      <w:r>
        <w:t>W mojej ocenie nie należy treści Statutu aż tak rozbudowywać. Proponuję te regulację przyjąć jednak odrębną uchwałą. Odnośni zaś od uchwał od Wójta, to przecież są przygotowywane przez pracowników</w:t>
      </w:r>
      <w:r>
        <w:fldChar w:fldCharType="begin"/>
      </w:r>
      <w:r>
        <w:instrText xml:space="preserve"> LISTNUM </w:instrText>
      </w:r>
      <w:r>
        <w:fldChar w:fldCharType="end"/>
      </w:r>
      <w:r>
        <w:t xml:space="preserve"> merytorycznych urzędu i każdorazowo sprawdzane i parafowane prze radcę prawnego, więc wydaje się iż przewidziany jest tryb zapewniający ich należyte przygotowanie.</w:t>
      </w:r>
    </w:p>
  </w:comment>
  <w:comment w:id="223" w:author="Katarzyna Karpeta-Cholewa" w:date="2024-08-24T14:18:00Z" w:initials="KK">
    <w:p w14:paraId="7ABD27F1" w14:textId="06A38DD0" w:rsidR="00AF241F" w:rsidRDefault="00AF241F">
      <w:pPr>
        <w:pStyle w:val="Tekstkomentarza"/>
      </w:pPr>
      <w:r>
        <w:rPr>
          <w:rStyle w:val="Odwoaniedokomentarza"/>
        </w:rPr>
        <w:annotationRef/>
      </w:r>
      <w:r>
        <w:t>Proponuję usunąć zapisy przy jednoczesnym przyjęciu ust. 4 par. 4</w:t>
      </w:r>
      <w:r w:rsidR="008E372D">
        <w:t>6</w:t>
      </w:r>
      <w:r>
        <w:t>.</w:t>
      </w:r>
    </w:p>
  </w:comment>
  <w:comment w:id="231" w:author="Katarzyna Karpeta-Cholewa" w:date="2024-08-24T14:25:00Z" w:initials="KK">
    <w:p w14:paraId="67708BDD" w14:textId="56813374" w:rsidR="0082697B" w:rsidRDefault="0082697B">
      <w:pPr>
        <w:pStyle w:val="Tekstkomentarza"/>
      </w:pPr>
      <w:r>
        <w:rPr>
          <w:rStyle w:val="Odwoaniedokomentarza"/>
        </w:rPr>
        <w:annotationRef/>
      </w:r>
      <w:r>
        <w:t xml:space="preserve">Zapisy te później powtarza </w:t>
      </w:r>
      <w:r>
        <w:rPr>
          <w:rFonts w:ascii="Garamond" w:hAnsi="Garamond"/>
        </w:rPr>
        <w:t>§</w:t>
      </w:r>
      <w:r>
        <w:t xml:space="preserve"> 50.</w:t>
      </w:r>
    </w:p>
  </w:comment>
  <w:comment w:id="242" w:author="Katarzyna Karpeta-Cholewa" w:date="2024-08-24T14:27:00Z" w:initials="KK">
    <w:p w14:paraId="741B3EE8" w14:textId="3BE08DE8" w:rsidR="0082697B" w:rsidRDefault="0082697B">
      <w:pPr>
        <w:pStyle w:val="Tekstkomentarza"/>
      </w:pPr>
      <w:r>
        <w:rPr>
          <w:rStyle w:val="Odwoaniedokomentarza"/>
        </w:rPr>
        <w:annotationRef/>
      </w:r>
      <w:r>
        <w:t>„łącznie” czyli głosuje się od razu wybór wszystkich  członków komisji nie każdego z osobna – nie wprowadzałabym tego zapisu, bowiem głosowanie łączne i tak będzie możliwe jeżeli przewodniczący zaproponuje takie rozwiązanie i z sali nie będzie głosów głos sprzeciwu. Natomiast jeżeli tak sprzeciw się pojawi to możliwe będzie głosowanie nad każdą z kandydatur osobno.</w:t>
      </w:r>
    </w:p>
  </w:comment>
  <w:comment w:id="244" w:author="Katarzyna Karpeta-Cholewa" w:date="2024-08-24T14:35:00Z" w:initials="KK">
    <w:p w14:paraId="6E6933C1" w14:textId="59EFA8EE" w:rsidR="00357EAA" w:rsidRDefault="00357EAA">
      <w:pPr>
        <w:pStyle w:val="Tekstkomentarza"/>
      </w:pPr>
      <w:r>
        <w:rPr>
          <w:rStyle w:val="Odwoaniedokomentarza"/>
        </w:rPr>
        <w:annotationRef/>
      </w:r>
      <w:r>
        <w:t xml:space="preserve">Tak taki wspólne posiedzenia komisji są możliwe i zapisy z </w:t>
      </w:r>
      <w:r>
        <w:rPr>
          <w:rFonts w:ascii="Garamond" w:hAnsi="Garamond"/>
        </w:rPr>
        <w:t>§</w:t>
      </w:r>
      <w:r>
        <w:t xml:space="preserve"> 59 mogą pozostać.</w:t>
      </w:r>
    </w:p>
  </w:comment>
  <w:comment w:id="272" w:author="Katarzyna Karpeta-Cholewa" w:date="2024-08-25T13:19:00Z" w:initials="KK">
    <w:p w14:paraId="1F9AED3D" w14:textId="35101582" w:rsidR="003678C6" w:rsidRDefault="003678C6">
      <w:pPr>
        <w:pStyle w:val="Tekstkomentarza"/>
      </w:pPr>
      <w:r>
        <w:rPr>
          <w:rStyle w:val="Odwoaniedokomentarza"/>
        </w:rPr>
        <w:annotationRef/>
      </w:r>
      <w:r>
        <w:t>Zapis „kontrola realizacji zapytań i interpelacji” wydaje się dotyczyć terminowości odpowiedzi na nie , opublikowania na BIP i innych formalności, które wynikają wprost z przepisu art. 24 ust. 3 i nast. usg. Zakres ten w zasadzie zawiera się w zapisie „kontroli działań Wójta” można więc pozostawić brzmienie lub wykreślić.</w:t>
      </w:r>
    </w:p>
  </w:comment>
  <w:comment w:id="273" w:author="Katarzyna Karpeta-Cholewa" w:date="2024-08-25T13:25:00Z" w:initials="KK">
    <w:p w14:paraId="48984B65" w14:textId="12BAEC62" w:rsidR="003678C6" w:rsidRDefault="003678C6">
      <w:pPr>
        <w:pStyle w:val="Tekstkomentarza"/>
      </w:pPr>
      <w:r>
        <w:rPr>
          <w:rStyle w:val="Odwoaniedokomentarza"/>
        </w:rPr>
        <w:annotationRef/>
      </w:r>
      <w:r>
        <w:t>Zgodnie z art. 21 ust. 3 usg komisje stałe mają obowiązek przedłożenia rocznego planu pracy radzie gminy, która przyjmuje plan uchwałą. Plany pracy w trakcie roku mogą być zmienianej, jeżeli więc nie ma planu lub będzie wola jego zmiany należy tego dokonać na kolejnych sesjach rady gminy.</w:t>
      </w:r>
    </w:p>
  </w:comment>
  <w:comment w:id="274" w:author="Katarzyna Karpeta-Cholewa" w:date="2024-08-25T13:37:00Z" w:initials="KK">
    <w:p w14:paraId="3D7A1591" w14:textId="289E14F2" w:rsidR="000C1D3E" w:rsidRDefault="000C1D3E">
      <w:pPr>
        <w:pStyle w:val="Tekstkomentarza"/>
      </w:pPr>
      <w:r>
        <w:rPr>
          <w:rStyle w:val="Odwoaniedokomentarza"/>
        </w:rPr>
        <w:annotationRef/>
      </w:r>
      <w:r>
        <w:t>Tak trzeba przyjąć iż obowiązuje uchwalony w na początku roku plan, oczywiście jak pisałam wyżej można go zmienić w drodze uchwały.</w:t>
      </w:r>
    </w:p>
  </w:comment>
  <w:comment w:id="279" w:author="Katarzyna Karpeta-Cholewa" w:date="2024-08-25T13:45:00Z" w:initials="KK">
    <w:p w14:paraId="6AD6CA02" w14:textId="713726DD" w:rsidR="00117136" w:rsidRDefault="00117136">
      <w:pPr>
        <w:pStyle w:val="Tekstkomentarza"/>
      </w:pPr>
      <w:r>
        <w:rPr>
          <w:rStyle w:val="Odwoaniedokomentarza"/>
        </w:rPr>
        <w:annotationRef/>
      </w:r>
      <w:r>
        <w:t>ok</w:t>
      </w:r>
    </w:p>
  </w:comment>
  <w:comment w:id="283" w:author="Katarzyna Karpeta-Cholewa" w:date="2024-08-25T13:49:00Z" w:initials="KK">
    <w:p w14:paraId="78557819" w14:textId="059ACA30" w:rsidR="00117136" w:rsidRDefault="00117136">
      <w:pPr>
        <w:pStyle w:val="Tekstkomentarza"/>
      </w:pPr>
      <w:r>
        <w:rPr>
          <w:rStyle w:val="Odwoaniedokomentarza"/>
        </w:rPr>
        <w:annotationRef/>
      </w:r>
      <w:r>
        <w:t xml:space="preserve">Rekomendacje charakterze ogólnym  co do sposobu usunięcia nieprawidłowości mogą stanowić część protokołu. </w:t>
      </w:r>
    </w:p>
  </w:comment>
  <w:comment w:id="336" w:author="Katarzyna Karpeta-Cholewa" w:date="2024-08-25T14:04:00Z" w:initials="KK">
    <w:p w14:paraId="7EDE1B94" w14:textId="244436FE" w:rsidR="003B44B3" w:rsidRDefault="003B44B3">
      <w:pPr>
        <w:pStyle w:val="Tekstkomentarza"/>
      </w:pPr>
      <w:r>
        <w:rPr>
          <w:rStyle w:val="Odwoaniedokomentarza"/>
        </w:rPr>
        <w:annotationRef/>
      </w:r>
      <w:r>
        <w:t xml:space="preserve">Proponuje by wykreślić ten paragraf. Powyższy zapis przewiduje już obowiązek wdrożenia zaleceń pokontrolnych przez Kierownika jednostki w dany terminie. </w:t>
      </w:r>
    </w:p>
  </w:comment>
  <w:comment w:id="345" w:author="Katarzyna Karpeta-Cholewa" w:date="2024-08-25T14:13:00Z" w:initials="KK">
    <w:p w14:paraId="593731D8" w14:textId="04BE6B9C" w:rsidR="007F0C59" w:rsidRDefault="007F0C59">
      <w:pPr>
        <w:pStyle w:val="Tekstkomentarza"/>
      </w:pPr>
      <w:r>
        <w:rPr>
          <w:rStyle w:val="Odwoaniedokomentarza"/>
        </w:rPr>
        <w:annotationRef/>
      </w:r>
      <w:r>
        <w:t xml:space="preserve">Tak może usuną bo o tym stanowi </w:t>
      </w:r>
      <w:r>
        <w:rPr>
          <w:rFonts w:ascii="Garamond" w:hAnsi="Garamond"/>
        </w:rPr>
        <w:t>§</w:t>
      </w:r>
      <w:r>
        <w:t xml:space="preserve"> 60 ust. 4, jednak w takim razie należy usunąć też </w:t>
      </w:r>
      <w:r>
        <w:rPr>
          <w:rFonts w:ascii="Garamond" w:hAnsi="Garamond"/>
        </w:rPr>
        <w:t>§</w:t>
      </w:r>
      <w:r>
        <w:t xml:space="preserve"> 63 ust. 3.</w:t>
      </w:r>
    </w:p>
  </w:comment>
  <w:comment w:id="351" w:author="Katarzyna Karpeta-Cholewa" w:date="2024-08-25T14:17:00Z" w:initials="KK">
    <w:p w14:paraId="5AD115D7" w14:textId="21774766" w:rsidR="00ED7EA9" w:rsidRDefault="00ED7EA9">
      <w:pPr>
        <w:pStyle w:val="Tekstkomentarza"/>
      </w:pPr>
      <w:r>
        <w:rPr>
          <w:rStyle w:val="Odwoaniedokomentarza"/>
        </w:rPr>
        <w:annotationRef/>
      </w:r>
      <w:r>
        <w:t>ok</w:t>
      </w:r>
    </w:p>
  </w:comment>
  <w:comment w:id="355" w:author="Katarzyna Karpeta-Cholewa" w:date="2024-08-25T14:19:00Z" w:initials="KK">
    <w:p w14:paraId="67B55E3A" w14:textId="038FA684" w:rsidR="00ED7EA9" w:rsidRDefault="00ED7EA9">
      <w:pPr>
        <w:pStyle w:val="Tekstkomentarza"/>
      </w:pPr>
      <w:r>
        <w:rPr>
          <w:rStyle w:val="Odwoaniedokomentarza"/>
        </w:rPr>
        <w:annotationRef/>
      </w:r>
      <w:r>
        <w:t>w kontekście uszczegółowienia ust. 1 proponuje wykreślić ten ustęp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F3F9991" w15:done="0"/>
  <w15:commentEx w15:paraId="068244F0" w15:done="0"/>
  <w15:commentEx w15:paraId="5C902D62" w15:done="0"/>
  <w15:commentEx w15:paraId="1B4B8D24" w15:done="0"/>
  <w15:commentEx w15:paraId="41EF4EEE" w15:done="0"/>
  <w15:commentEx w15:paraId="0DE8D647" w15:done="0"/>
  <w15:commentEx w15:paraId="642CC490" w15:done="0"/>
  <w15:commentEx w15:paraId="32DBF9E9" w15:done="0"/>
  <w15:commentEx w15:paraId="3ECEAF42" w15:done="0"/>
  <w15:commentEx w15:paraId="2897A642" w15:done="0"/>
  <w15:commentEx w15:paraId="0B2F7D11" w15:done="0"/>
  <w15:commentEx w15:paraId="4E1685C1" w15:done="0"/>
  <w15:commentEx w15:paraId="1B750E86" w15:done="0"/>
  <w15:commentEx w15:paraId="26403A3F" w15:done="0"/>
  <w15:commentEx w15:paraId="4FAC0FEE" w15:done="0"/>
  <w15:commentEx w15:paraId="12E5E8AC" w15:done="0"/>
  <w15:commentEx w15:paraId="0357E27D" w15:done="0"/>
  <w15:commentEx w15:paraId="39D56532" w15:done="0"/>
  <w15:commentEx w15:paraId="3A9812D6" w15:done="0"/>
  <w15:commentEx w15:paraId="1EEF7906" w15:done="0"/>
  <w15:commentEx w15:paraId="31A524D9" w15:done="0"/>
  <w15:commentEx w15:paraId="7ABD27F1" w15:done="0"/>
  <w15:commentEx w15:paraId="67708BDD" w15:done="0"/>
  <w15:commentEx w15:paraId="741B3EE8" w15:done="0"/>
  <w15:commentEx w15:paraId="6E6933C1" w15:done="0"/>
  <w15:commentEx w15:paraId="1F9AED3D" w15:done="0"/>
  <w15:commentEx w15:paraId="48984B65" w15:done="0"/>
  <w15:commentEx w15:paraId="3D7A1591" w15:done="0"/>
  <w15:commentEx w15:paraId="6AD6CA02" w15:done="0"/>
  <w15:commentEx w15:paraId="78557819" w15:done="0"/>
  <w15:commentEx w15:paraId="7EDE1B94" w15:done="0"/>
  <w15:commentEx w15:paraId="593731D8" w15:done="0"/>
  <w15:commentEx w15:paraId="5AD115D7" w15:done="0"/>
  <w15:commentEx w15:paraId="67B55E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141D705" w16cex:dateUtc="2024-08-23T11:42:00Z"/>
  <w16cex:commentExtensible w16cex:durableId="555F85BD" w16cex:dateUtc="2024-08-23T12:02:00Z"/>
  <w16cex:commentExtensible w16cex:durableId="3FE0006F" w16cex:dateUtc="2024-08-23T12:09:00Z"/>
  <w16cex:commentExtensible w16cex:durableId="31EC1843" w16cex:dateUtc="2024-08-23T12:15:00Z"/>
  <w16cex:commentExtensible w16cex:durableId="1E2F2302" w16cex:dateUtc="2024-08-23T12:45:00Z"/>
  <w16cex:commentExtensible w16cex:durableId="08A719F7" w16cex:dateUtc="2024-08-23T12:47:00Z"/>
  <w16cex:commentExtensible w16cex:durableId="236D8793" w16cex:dateUtc="2024-08-24T10:49:00Z"/>
  <w16cex:commentExtensible w16cex:durableId="60800F35" w16cex:dateUtc="2024-08-24T11:01:00Z"/>
  <w16cex:commentExtensible w16cex:durableId="158BCCD5" w16cex:dateUtc="2024-08-24T11:13:00Z"/>
  <w16cex:commentExtensible w16cex:durableId="3B03AEFE" w16cex:dateUtc="2024-08-24T11:08:00Z"/>
  <w16cex:commentExtensible w16cex:durableId="58431917" w16cex:dateUtc="2024-08-24T11:21:00Z"/>
  <w16cex:commentExtensible w16cex:durableId="1DB910D2" w16cex:dateUtc="2024-08-24T11:25:00Z"/>
  <w16cex:commentExtensible w16cex:durableId="72FB106C" w16cex:dateUtc="2024-08-24T11:27:00Z"/>
  <w16cex:commentExtensible w16cex:durableId="7144A735" w16cex:dateUtc="2024-08-24T11:28:00Z"/>
  <w16cex:commentExtensible w16cex:durableId="341F1D6A" w16cex:dateUtc="2024-08-24T11:31:00Z"/>
  <w16cex:commentExtensible w16cex:durableId="64A16864" w16cex:dateUtc="2024-08-28T17:59:00Z"/>
  <w16cex:commentExtensible w16cex:durableId="2BC90A08" w16cex:dateUtc="2024-08-24T11:39:00Z"/>
  <w16cex:commentExtensible w16cex:durableId="2FCEB058" w16cex:dateUtc="2024-08-24T11:44:00Z"/>
  <w16cex:commentExtensible w16cex:durableId="019590B5" w16cex:dateUtc="2024-08-24T12:02:00Z"/>
  <w16cex:commentExtensible w16cex:durableId="450CC39D" w16cex:dateUtc="2024-08-24T12:04:00Z"/>
  <w16cex:commentExtensible w16cex:durableId="0362B45F" w16cex:dateUtc="2024-08-24T12:09:00Z"/>
  <w16cex:commentExtensible w16cex:durableId="381A3820" w16cex:dateUtc="2024-08-24T12:18:00Z"/>
  <w16cex:commentExtensible w16cex:durableId="3294BB5B" w16cex:dateUtc="2024-08-24T12:25:00Z"/>
  <w16cex:commentExtensible w16cex:durableId="6EC13CF5" w16cex:dateUtc="2024-08-24T12:27:00Z"/>
  <w16cex:commentExtensible w16cex:durableId="330AA8DB" w16cex:dateUtc="2024-08-24T12:35:00Z"/>
  <w16cex:commentExtensible w16cex:durableId="22C97A25" w16cex:dateUtc="2024-08-25T11:19:00Z"/>
  <w16cex:commentExtensible w16cex:durableId="5F0F65CF" w16cex:dateUtc="2024-08-25T11:25:00Z"/>
  <w16cex:commentExtensible w16cex:durableId="47A6E9BD" w16cex:dateUtc="2024-08-25T11:37:00Z"/>
  <w16cex:commentExtensible w16cex:durableId="07648AB0" w16cex:dateUtc="2024-08-25T11:45:00Z"/>
  <w16cex:commentExtensible w16cex:durableId="50DB4BE4" w16cex:dateUtc="2024-08-25T11:49:00Z"/>
  <w16cex:commentExtensible w16cex:durableId="67B9E11C" w16cex:dateUtc="2024-08-25T12:04:00Z"/>
  <w16cex:commentExtensible w16cex:durableId="7484F023" w16cex:dateUtc="2024-08-25T12:13:00Z"/>
  <w16cex:commentExtensible w16cex:durableId="14B9AE1C" w16cex:dateUtc="2024-08-25T12:17:00Z"/>
  <w16cex:commentExtensible w16cex:durableId="1A359321" w16cex:dateUtc="2024-08-25T1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F3F9991" w16cid:durableId="7141D705"/>
  <w16cid:commentId w16cid:paraId="068244F0" w16cid:durableId="555F85BD"/>
  <w16cid:commentId w16cid:paraId="5C902D62" w16cid:durableId="3FE0006F"/>
  <w16cid:commentId w16cid:paraId="1B4B8D24" w16cid:durableId="31EC1843"/>
  <w16cid:commentId w16cid:paraId="41EF4EEE" w16cid:durableId="1E2F2302"/>
  <w16cid:commentId w16cid:paraId="0DE8D647" w16cid:durableId="08A719F7"/>
  <w16cid:commentId w16cid:paraId="642CC490" w16cid:durableId="236D8793"/>
  <w16cid:commentId w16cid:paraId="32DBF9E9" w16cid:durableId="60800F35"/>
  <w16cid:commentId w16cid:paraId="3ECEAF42" w16cid:durableId="158BCCD5"/>
  <w16cid:commentId w16cid:paraId="2897A642" w16cid:durableId="3B03AEFE"/>
  <w16cid:commentId w16cid:paraId="0B2F7D11" w16cid:durableId="58431917"/>
  <w16cid:commentId w16cid:paraId="4E1685C1" w16cid:durableId="1DB910D2"/>
  <w16cid:commentId w16cid:paraId="1B750E86" w16cid:durableId="72FB106C"/>
  <w16cid:commentId w16cid:paraId="26403A3F" w16cid:durableId="7144A735"/>
  <w16cid:commentId w16cid:paraId="4FAC0FEE" w16cid:durableId="341F1D6A"/>
  <w16cid:commentId w16cid:paraId="12E5E8AC" w16cid:durableId="64A16864"/>
  <w16cid:commentId w16cid:paraId="0357E27D" w16cid:durableId="2BC90A08"/>
  <w16cid:commentId w16cid:paraId="39D56532" w16cid:durableId="2FCEB058"/>
  <w16cid:commentId w16cid:paraId="3A9812D6" w16cid:durableId="019590B5"/>
  <w16cid:commentId w16cid:paraId="1EEF7906" w16cid:durableId="450CC39D"/>
  <w16cid:commentId w16cid:paraId="31A524D9" w16cid:durableId="0362B45F"/>
  <w16cid:commentId w16cid:paraId="7ABD27F1" w16cid:durableId="381A3820"/>
  <w16cid:commentId w16cid:paraId="67708BDD" w16cid:durableId="3294BB5B"/>
  <w16cid:commentId w16cid:paraId="741B3EE8" w16cid:durableId="6EC13CF5"/>
  <w16cid:commentId w16cid:paraId="6E6933C1" w16cid:durableId="330AA8DB"/>
  <w16cid:commentId w16cid:paraId="1F9AED3D" w16cid:durableId="22C97A25"/>
  <w16cid:commentId w16cid:paraId="48984B65" w16cid:durableId="5F0F65CF"/>
  <w16cid:commentId w16cid:paraId="3D7A1591" w16cid:durableId="47A6E9BD"/>
  <w16cid:commentId w16cid:paraId="6AD6CA02" w16cid:durableId="07648AB0"/>
  <w16cid:commentId w16cid:paraId="78557819" w16cid:durableId="50DB4BE4"/>
  <w16cid:commentId w16cid:paraId="7EDE1B94" w16cid:durableId="67B9E11C"/>
  <w16cid:commentId w16cid:paraId="593731D8" w16cid:durableId="7484F023"/>
  <w16cid:commentId w16cid:paraId="5AD115D7" w16cid:durableId="14B9AE1C"/>
  <w16cid:commentId w16cid:paraId="67B55E3A" w16cid:durableId="1A3593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0FBA"/>
    <w:multiLevelType w:val="multilevel"/>
    <w:tmpl w:val="F5F20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0C2FAB"/>
    <w:multiLevelType w:val="multilevel"/>
    <w:tmpl w:val="E4F891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1F5958"/>
    <w:multiLevelType w:val="multilevel"/>
    <w:tmpl w:val="84124AA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3D4AF9"/>
    <w:multiLevelType w:val="multilevel"/>
    <w:tmpl w:val="E526A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9A0E6C"/>
    <w:multiLevelType w:val="multilevel"/>
    <w:tmpl w:val="50424CB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C17CB7"/>
    <w:multiLevelType w:val="multilevel"/>
    <w:tmpl w:val="3EFA770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F65691"/>
    <w:multiLevelType w:val="multilevel"/>
    <w:tmpl w:val="8F9A6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D420D7"/>
    <w:multiLevelType w:val="multilevel"/>
    <w:tmpl w:val="91F60B54"/>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E447D5"/>
    <w:multiLevelType w:val="multilevel"/>
    <w:tmpl w:val="DB04A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D85776"/>
    <w:multiLevelType w:val="multilevel"/>
    <w:tmpl w:val="35240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EF519A"/>
    <w:multiLevelType w:val="multilevel"/>
    <w:tmpl w:val="A392C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30101E"/>
    <w:multiLevelType w:val="multilevel"/>
    <w:tmpl w:val="EF843C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8661E4"/>
    <w:multiLevelType w:val="multilevel"/>
    <w:tmpl w:val="7C02E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B7B1608"/>
    <w:multiLevelType w:val="hybridMultilevel"/>
    <w:tmpl w:val="E84C7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083880"/>
    <w:multiLevelType w:val="multilevel"/>
    <w:tmpl w:val="76262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D040F62"/>
    <w:multiLevelType w:val="multilevel"/>
    <w:tmpl w:val="959C2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D425C6E"/>
    <w:multiLevelType w:val="multilevel"/>
    <w:tmpl w:val="FF76FF7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E050D85"/>
    <w:multiLevelType w:val="multilevel"/>
    <w:tmpl w:val="7550F36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E0B786F"/>
    <w:multiLevelType w:val="multilevel"/>
    <w:tmpl w:val="00586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E341025"/>
    <w:multiLevelType w:val="multilevel"/>
    <w:tmpl w:val="28C0C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ECB2DF6"/>
    <w:multiLevelType w:val="multilevel"/>
    <w:tmpl w:val="CD26D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F254419"/>
    <w:multiLevelType w:val="multilevel"/>
    <w:tmpl w:val="8DAED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F375CD8"/>
    <w:multiLevelType w:val="multilevel"/>
    <w:tmpl w:val="2C340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0B23948"/>
    <w:multiLevelType w:val="hybridMultilevel"/>
    <w:tmpl w:val="7A6606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09335B"/>
    <w:multiLevelType w:val="multilevel"/>
    <w:tmpl w:val="2ED29C08"/>
    <w:lvl w:ilvl="0">
      <w:start w:val="1"/>
      <w:numFmt w:val="low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157794C"/>
    <w:multiLevelType w:val="multilevel"/>
    <w:tmpl w:val="7A245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1760ECA"/>
    <w:multiLevelType w:val="multilevel"/>
    <w:tmpl w:val="39EEE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1E23CCF"/>
    <w:multiLevelType w:val="multilevel"/>
    <w:tmpl w:val="27601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2B7217B"/>
    <w:multiLevelType w:val="multilevel"/>
    <w:tmpl w:val="FAC8869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3F72D41"/>
    <w:multiLevelType w:val="multilevel"/>
    <w:tmpl w:val="83BA12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4106360"/>
    <w:multiLevelType w:val="multilevel"/>
    <w:tmpl w:val="5726D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52C6911"/>
    <w:multiLevelType w:val="multilevel"/>
    <w:tmpl w:val="0D027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5ED6B29"/>
    <w:multiLevelType w:val="multilevel"/>
    <w:tmpl w:val="7ED06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6B71648"/>
    <w:multiLevelType w:val="multilevel"/>
    <w:tmpl w:val="092EA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8081F12"/>
    <w:multiLevelType w:val="multilevel"/>
    <w:tmpl w:val="7758C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8DE21C4"/>
    <w:multiLevelType w:val="multilevel"/>
    <w:tmpl w:val="44B42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A32280E"/>
    <w:multiLevelType w:val="multilevel"/>
    <w:tmpl w:val="A62C8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AA44528"/>
    <w:multiLevelType w:val="multilevel"/>
    <w:tmpl w:val="3338644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AF60F75"/>
    <w:multiLevelType w:val="hybridMultilevel"/>
    <w:tmpl w:val="4EF436BE"/>
    <w:lvl w:ilvl="0" w:tplc="200A854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B733851"/>
    <w:multiLevelType w:val="multilevel"/>
    <w:tmpl w:val="82660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C3B42B1"/>
    <w:multiLevelType w:val="multilevel"/>
    <w:tmpl w:val="9CEC7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CDA0C0F"/>
    <w:multiLevelType w:val="multilevel"/>
    <w:tmpl w:val="A314D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D725659"/>
    <w:multiLevelType w:val="multilevel"/>
    <w:tmpl w:val="B290A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DF31E0F"/>
    <w:multiLevelType w:val="multilevel"/>
    <w:tmpl w:val="DAD81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EA02203"/>
    <w:multiLevelType w:val="multilevel"/>
    <w:tmpl w:val="209A3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0010CC5"/>
    <w:multiLevelType w:val="multilevel"/>
    <w:tmpl w:val="10C00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01035D5"/>
    <w:multiLevelType w:val="multilevel"/>
    <w:tmpl w:val="F81AB8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22E7396"/>
    <w:multiLevelType w:val="multilevel"/>
    <w:tmpl w:val="BCAC880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3AD532D"/>
    <w:multiLevelType w:val="multilevel"/>
    <w:tmpl w:val="74ECF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42853DC"/>
    <w:multiLevelType w:val="multilevel"/>
    <w:tmpl w:val="DCB8FF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7A05191"/>
    <w:multiLevelType w:val="multilevel"/>
    <w:tmpl w:val="E70426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7FB71E4"/>
    <w:multiLevelType w:val="multilevel"/>
    <w:tmpl w:val="1FD69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8657244"/>
    <w:multiLevelType w:val="multilevel"/>
    <w:tmpl w:val="C94C1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9945694"/>
    <w:multiLevelType w:val="multilevel"/>
    <w:tmpl w:val="79BC9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9E628BB"/>
    <w:multiLevelType w:val="multilevel"/>
    <w:tmpl w:val="6F42D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A4A125C"/>
    <w:multiLevelType w:val="multilevel"/>
    <w:tmpl w:val="2258F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A681805"/>
    <w:multiLevelType w:val="multilevel"/>
    <w:tmpl w:val="9D10D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AF65FF9"/>
    <w:multiLevelType w:val="multilevel"/>
    <w:tmpl w:val="7D56AEA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B53533D"/>
    <w:multiLevelType w:val="multilevel"/>
    <w:tmpl w:val="48288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BDA7F41"/>
    <w:multiLevelType w:val="multilevel"/>
    <w:tmpl w:val="C11E44F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E6176D1"/>
    <w:multiLevelType w:val="multilevel"/>
    <w:tmpl w:val="E2D80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E872E5B"/>
    <w:multiLevelType w:val="multilevel"/>
    <w:tmpl w:val="0F28C6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F4C316D"/>
    <w:multiLevelType w:val="hybridMultilevel"/>
    <w:tmpl w:val="A53092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FB26D53"/>
    <w:multiLevelType w:val="multilevel"/>
    <w:tmpl w:val="13FAD22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0DC3500"/>
    <w:multiLevelType w:val="multilevel"/>
    <w:tmpl w:val="1C52F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2226D99"/>
    <w:multiLevelType w:val="multilevel"/>
    <w:tmpl w:val="B15498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2260712"/>
    <w:multiLevelType w:val="multilevel"/>
    <w:tmpl w:val="D8642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2BF1705"/>
    <w:multiLevelType w:val="multilevel"/>
    <w:tmpl w:val="94C6E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31B3FEB"/>
    <w:multiLevelType w:val="multilevel"/>
    <w:tmpl w:val="AD68D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3A74AD3"/>
    <w:multiLevelType w:val="multilevel"/>
    <w:tmpl w:val="66E00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3AA4FC1"/>
    <w:multiLevelType w:val="multilevel"/>
    <w:tmpl w:val="D24EA0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3BA36C4"/>
    <w:multiLevelType w:val="multilevel"/>
    <w:tmpl w:val="2F867560"/>
    <w:lvl w:ilvl="0">
      <w:start w:val="1"/>
      <w:numFmt w:val="low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4821E73"/>
    <w:multiLevelType w:val="multilevel"/>
    <w:tmpl w:val="BBF8CE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74F0228"/>
    <w:multiLevelType w:val="multilevel"/>
    <w:tmpl w:val="222EB6C4"/>
    <w:lvl w:ilvl="0">
      <w:start w:val="1"/>
      <w:numFmt w:val="low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7B3173D"/>
    <w:multiLevelType w:val="multilevel"/>
    <w:tmpl w:val="C19C2B1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8890F77"/>
    <w:multiLevelType w:val="multilevel"/>
    <w:tmpl w:val="EA52F8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8A25833"/>
    <w:multiLevelType w:val="multilevel"/>
    <w:tmpl w:val="BBDEC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8A856FD"/>
    <w:multiLevelType w:val="multilevel"/>
    <w:tmpl w:val="DE146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8F971E8"/>
    <w:multiLevelType w:val="multilevel"/>
    <w:tmpl w:val="8E6E8AF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9507F67"/>
    <w:multiLevelType w:val="multilevel"/>
    <w:tmpl w:val="18D0667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9937DD7"/>
    <w:multiLevelType w:val="multilevel"/>
    <w:tmpl w:val="D38C487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9B2104F"/>
    <w:multiLevelType w:val="multilevel"/>
    <w:tmpl w:val="9D520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9CA3FE1"/>
    <w:multiLevelType w:val="multilevel"/>
    <w:tmpl w:val="9392E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AB452E5"/>
    <w:multiLevelType w:val="multilevel"/>
    <w:tmpl w:val="A58EC5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B7C41E1"/>
    <w:multiLevelType w:val="multilevel"/>
    <w:tmpl w:val="B50AE6B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D6464A4"/>
    <w:multiLevelType w:val="multilevel"/>
    <w:tmpl w:val="77E88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D6C0C17"/>
    <w:multiLevelType w:val="multilevel"/>
    <w:tmpl w:val="DE7E0C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E481219"/>
    <w:multiLevelType w:val="multilevel"/>
    <w:tmpl w:val="165C1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E9F2B79"/>
    <w:multiLevelType w:val="hybridMultilevel"/>
    <w:tmpl w:val="04D011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F0B4B96"/>
    <w:multiLevelType w:val="multilevel"/>
    <w:tmpl w:val="1A603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FE15850"/>
    <w:multiLevelType w:val="multilevel"/>
    <w:tmpl w:val="79A4E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FED27A8"/>
    <w:multiLevelType w:val="multilevel"/>
    <w:tmpl w:val="0538A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10E7B3C"/>
    <w:multiLevelType w:val="multilevel"/>
    <w:tmpl w:val="FA1A5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5396328"/>
    <w:multiLevelType w:val="multilevel"/>
    <w:tmpl w:val="9D241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5AA5783"/>
    <w:multiLevelType w:val="multilevel"/>
    <w:tmpl w:val="240C5D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69A5418"/>
    <w:multiLevelType w:val="hybridMultilevel"/>
    <w:tmpl w:val="E3A6F3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ABE1A6B"/>
    <w:multiLevelType w:val="multilevel"/>
    <w:tmpl w:val="66F2C1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AFA0DD8"/>
    <w:multiLevelType w:val="multilevel"/>
    <w:tmpl w:val="8EF0F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B693355"/>
    <w:multiLevelType w:val="multilevel"/>
    <w:tmpl w:val="14A45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CA94266"/>
    <w:multiLevelType w:val="multilevel"/>
    <w:tmpl w:val="2D7086F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D8A5E8A"/>
    <w:multiLevelType w:val="hybridMultilevel"/>
    <w:tmpl w:val="46E41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F901E3F"/>
    <w:multiLevelType w:val="multilevel"/>
    <w:tmpl w:val="384A0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06D25E9"/>
    <w:multiLevelType w:val="multilevel"/>
    <w:tmpl w:val="11402300"/>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07C65E2"/>
    <w:multiLevelType w:val="hybridMultilevel"/>
    <w:tmpl w:val="D1684358"/>
    <w:lvl w:ilvl="0" w:tplc="650E28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100308B"/>
    <w:multiLevelType w:val="multilevel"/>
    <w:tmpl w:val="21C04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118419C"/>
    <w:multiLevelType w:val="multilevel"/>
    <w:tmpl w:val="83F4C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49D4C3A"/>
    <w:multiLevelType w:val="multilevel"/>
    <w:tmpl w:val="228A6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4FF04BE"/>
    <w:multiLevelType w:val="multilevel"/>
    <w:tmpl w:val="8924A26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5061C91"/>
    <w:multiLevelType w:val="multilevel"/>
    <w:tmpl w:val="D1C63A6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5A444FE"/>
    <w:multiLevelType w:val="multilevel"/>
    <w:tmpl w:val="24DA2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6C74C9D"/>
    <w:multiLevelType w:val="multilevel"/>
    <w:tmpl w:val="B7140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6F363B4"/>
    <w:multiLevelType w:val="multilevel"/>
    <w:tmpl w:val="72CA4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7342280"/>
    <w:multiLevelType w:val="multilevel"/>
    <w:tmpl w:val="6F7AF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589473FD"/>
    <w:multiLevelType w:val="hybridMultilevel"/>
    <w:tmpl w:val="FFB0A1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8BC6CE7"/>
    <w:multiLevelType w:val="multilevel"/>
    <w:tmpl w:val="0F7EB03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598D391F"/>
    <w:multiLevelType w:val="multilevel"/>
    <w:tmpl w:val="2310A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59F55577"/>
    <w:multiLevelType w:val="hybridMultilevel"/>
    <w:tmpl w:val="D6C4A106"/>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8" w15:restartNumberingAfterBreak="0">
    <w:nsid w:val="5A327BE8"/>
    <w:multiLevelType w:val="multilevel"/>
    <w:tmpl w:val="72EC4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5A40082E"/>
    <w:multiLevelType w:val="multilevel"/>
    <w:tmpl w:val="F3E41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5AA0074A"/>
    <w:multiLevelType w:val="multilevel"/>
    <w:tmpl w:val="9252C7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B3C6035"/>
    <w:multiLevelType w:val="multilevel"/>
    <w:tmpl w:val="2EAE26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5B476BC1"/>
    <w:multiLevelType w:val="multilevel"/>
    <w:tmpl w:val="3DF8E7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5C2541E5"/>
    <w:multiLevelType w:val="multilevel"/>
    <w:tmpl w:val="840E7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5C71279C"/>
    <w:multiLevelType w:val="multilevel"/>
    <w:tmpl w:val="AB9E6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5E924ADA"/>
    <w:multiLevelType w:val="multilevel"/>
    <w:tmpl w:val="7F266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0666F3E"/>
    <w:multiLevelType w:val="multilevel"/>
    <w:tmpl w:val="C1C64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3186855"/>
    <w:multiLevelType w:val="multilevel"/>
    <w:tmpl w:val="BECE6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3B846D9"/>
    <w:multiLevelType w:val="multilevel"/>
    <w:tmpl w:val="57C0E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52F1B14"/>
    <w:multiLevelType w:val="multilevel"/>
    <w:tmpl w:val="659CACF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5647777"/>
    <w:multiLevelType w:val="multilevel"/>
    <w:tmpl w:val="9F620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5E07E1C"/>
    <w:multiLevelType w:val="multilevel"/>
    <w:tmpl w:val="17C421E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668246F9"/>
    <w:multiLevelType w:val="multilevel"/>
    <w:tmpl w:val="18362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7405F98"/>
    <w:multiLevelType w:val="multilevel"/>
    <w:tmpl w:val="4C9C5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679518AC"/>
    <w:multiLevelType w:val="multilevel"/>
    <w:tmpl w:val="678E1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79F0E82"/>
    <w:multiLevelType w:val="multilevel"/>
    <w:tmpl w:val="DB72386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67B1417B"/>
    <w:multiLevelType w:val="multilevel"/>
    <w:tmpl w:val="A1105F0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8C92D2F"/>
    <w:multiLevelType w:val="multilevel"/>
    <w:tmpl w:val="19E24A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8EE2E47"/>
    <w:multiLevelType w:val="multilevel"/>
    <w:tmpl w:val="49546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8FF3C03"/>
    <w:multiLevelType w:val="multilevel"/>
    <w:tmpl w:val="DE4CA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9536904"/>
    <w:multiLevelType w:val="multilevel"/>
    <w:tmpl w:val="22544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A144148"/>
    <w:multiLevelType w:val="multilevel"/>
    <w:tmpl w:val="7436B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AC01E2B"/>
    <w:multiLevelType w:val="hybridMultilevel"/>
    <w:tmpl w:val="CC92802E"/>
    <w:lvl w:ilvl="0" w:tplc="8A0C79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BF61C3C"/>
    <w:multiLevelType w:val="multilevel"/>
    <w:tmpl w:val="B5F40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6D0D5F93"/>
    <w:multiLevelType w:val="multilevel"/>
    <w:tmpl w:val="AB488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097237F"/>
    <w:multiLevelType w:val="multilevel"/>
    <w:tmpl w:val="CB40F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0E137FA"/>
    <w:multiLevelType w:val="multilevel"/>
    <w:tmpl w:val="6C1843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71510606"/>
    <w:multiLevelType w:val="multilevel"/>
    <w:tmpl w:val="96F834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22C5F6F"/>
    <w:multiLevelType w:val="multilevel"/>
    <w:tmpl w:val="D744E7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73ED29B0"/>
    <w:multiLevelType w:val="hybridMultilevel"/>
    <w:tmpl w:val="F362A9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BCF15D4"/>
    <w:multiLevelType w:val="multilevel"/>
    <w:tmpl w:val="668678F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7BDF74DA"/>
    <w:multiLevelType w:val="multilevel"/>
    <w:tmpl w:val="20547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7BF527CA"/>
    <w:multiLevelType w:val="multilevel"/>
    <w:tmpl w:val="561E0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7C7E3AC6"/>
    <w:multiLevelType w:val="multilevel"/>
    <w:tmpl w:val="10A870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7C8379EB"/>
    <w:multiLevelType w:val="multilevel"/>
    <w:tmpl w:val="EBDCD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7CF22E8B"/>
    <w:multiLevelType w:val="multilevel"/>
    <w:tmpl w:val="A2F4E7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7D963687"/>
    <w:multiLevelType w:val="multilevel"/>
    <w:tmpl w:val="436617B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1110904">
    <w:abstractNumId w:val="51"/>
  </w:num>
  <w:num w:numId="2" w16cid:durableId="1269120148">
    <w:abstractNumId w:val="92"/>
  </w:num>
  <w:num w:numId="3" w16cid:durableId="455680110">
    <w:abstractNumId w:val="84"/>
  </w:num>
  <w:num w:numId="4" w16cid:durableId="722947342">
    <w:abstractNumId w:val="99"/>
  </w:num>
  <w:num w:numId="5" w16cid:durableId="1480342188">
    <w:abstractNumId w:val="48"/>
  </w:num>
  <w:num w:numId="6" w16cid:durableId="1789276807">
    <w:abstractNumId w:val="45"/>
  </w:num>
  <w:num w:numId="7" w16cid:durableId="1522546545">
    <w:abstractNumId w:val="33"/>
  </w:num>
  <w:num w:numId="8" w16cid:durableId="1318729536">
    <w:abstractNumId w:val="35"/>
  </w:num>
  <w:num w:numId="9" w16cid:durableId="2035232380">
    <w:abstractNumId w:val="109"/>
  </w:num>
  <w:num w:numId="10" w16cid:durableId="1384254857">
    <w:abstractNumId w:val="153"/>
    <w:lvlOverride w:ilvl="0">
      <w:lvl w:ilvl="0">
        <w:numFmt w:val="decimal"/>
        <w:lvlText w:val="%1."/>
        <w:lvlJc w:val="left"/>
      </w:lvl>
    </w:lvlOverride>
  </w:num>
  <w:num w:numId="11" w16cid:durableId="1538345960">
    <w:abstractNumId w:val="122"/>
    <w:lvlOverride w:ilvl="0">
      <w:lvl w:ilvl="0">
        <w:numFmt w:val="decimal"/>
        <w:lvlText w:val="%1."/>
        <w:lvlJc w:val="left"/>
      </w:lvl>
    </w:lvlOverride>
  </w:num>
  <w:num w:numId="12" w16cid:durableId="1679572841">
    <w:abstractNumId w:val="122"/>
    <w:lvlOverride w:ilvl="0">
      <w:lvl w:ilvl="0">
        <w:numFmt w:val="decimal"/>
        <w:lvlText w:val="%1."/>
        <w:lvlJc w:val="left"/>
      </w:lvl>
    </w:lvlOverride>
  </w:num>
  <w:num w:numId="13" w16cid:durableId="211692407">
    <w:abstractNumId w:val="122"/>
    <w:lvlOverride w:ilvl="0">
      <w:lvl w:ilvl="0">
        <w:numFmt w:val="decimal"/>
        <w:lvlText w:val="%1."/>
        <w:lvlJc w:val="left"/>
      </w:lvl>
    </w:lvlOverride>
  </w:num>
  <w:num w:numId="14" w16cid:durableId="177306582">
    <w:abstractNumId w:val="122"/>
    <w:lvlOverride w:ilvl="0">
      <w:lvl w:ilvl="0">
        <w:numFmt w:val="decimal"/>
        <w:lvlText w:val="%1."/>
        <w:lvlJc w:val="left"/>
      </w:lvl>
    </w:lvlOverride>
  </w:num>
  <w:num w:numId="15" w16cid:durableId="980575234">
    <w:abstractNumId w:val="122"/>
    <w:lvlOverride w:ilvl="0">
      <w:lvl w:ilvl="0">
        <w:numFmt w:val="decimal"/>
        <w:lvlText w:val="%1."/>
        <w:lvlJc w:val="left"/>
      </w:lvl>
    </w:lvlOverride>
  </w:num>
  <w:num w:numId="16" w16cid:durableId="1718703161">
    <w:abstractNumId w:val="122"/>
    <w:lvlOverride w:ilvl="0">
      <w:lvl w:ilvl="0">
        <w:numFmt w:val="decimal"/>
        <w:lvlText w:val="%1."/>
        <w:lvlJc w:val="left"/>
      </w:lvl>
    </w:lvlOverride>
  </w:num>
  <w:num w:numId="17" w16cid:durableId="971207966">
    <w:abstractNumId w:val="122"/>
    <w:lvlOverride w:ilvl="0">
      <w:lvl w:ilvl="0">
        <w:numFmt w:val="decimal"/>
        <w:lvlText w:val="%1."/>
        <w:lvlJc w:val="left"/>
      </w:lvl>
    </w:lvlOverride>
  </w:num>
  <w:num w:numId="18" w16cid:durableId="1847400526">
    <w:abstractNumId w:val="24"/>
  </w:num>
  <w:num w:numId="19" w16cid:durableId="12268212">
    <w:abstractNumId w:val="50"/>
    <w:lvlOverride w:ilvl="0">
      <w:lvl w:ilvl="0">
        <w:numFmt w:val="decimal"/>
        <w:lvlText w:val="%1."/>
        <w:lvlJc w:val="left"/>
      </w:lvl>
    </w:lvlOverride>
  </w:num>
  <w:num w:numId="20" w16cid:durableId="1793397391">
    <w:abstractNumId w:val="50"/>
    <w:lvlOverride w:ilvl="0">
      <w:lvl w:ilvl="0">
        <w:numFmt w:val="decimal"/>
        <w:lvlText w:val="%1."/>
        <w:lvlJc w:val="left"/>
      </w:lvl>
    </w:lvlOverride>
  </w:num>
  <w:num w:numId="21" w16cid:durableId="1508250572">
    <w:abstractNumId w:val="50"/>
    <w:lvlOverride w:ilvl="0">
      <w:lvl w:ilvl="0">
        <w:numFmt w:val="decimal"/>
        <w:lvlText w:val="%1."/>
        <w:lvlJc w:val="left"/>
      </w:lvl>
    </w:lvlOverride>
  </w:num>
  <w:num w:numId="22" w16cid:durableId="469327896">
    <w:abstractNumId w:val="50"/>
    <w:lvlOverride w:ilvl="0">
      <w:lvl w:ilvl="0">
        <w:numFmt w:val="decimal"/>
        <w:lvlText w:val="%1."/>
        <w:lvlJc w:val="left"/>
      </w:lvl>
    </w:lvlOverride>
  </w:num>
  <w:num w:numId="23" w16cid:durableId="808324732">
    <w:abstractNumId w:val="40"/>
  </w:num>
  <w:num w:numId="24" w16cid:durableId="1316035985">
    <w:abstractNumId w:val="127"/>
  </w:num>
  <w:num w:numId="25" w16cid:durableId="39474650">
    <w:abstractNumId w:val="137"/>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6" w16cid:durableId="806168021">
    <w:abstractNumId w:val="113"/>
  </w:num>
  <w:num w:numId="27" w16cid:durableId="2015063792">
    <w:abstractNumId w:val="27"/>
  </w:num>
  <w:num w:numId="28" w16cid:durableId="1238397360">
    <w:abstractNumId w:val="53"/>
  </w:num>
  <w:num w:numId="29" w16cid:durableId="415522705">
    <w:abstractNumId w:val="55"/>
  </w:num>
  <w:num w:numId="30" w16cid:durableId="1437865185">
    <w:abstractNumId w:val="10"/>
  </w:num>
  <w:num w:numId="31" w16cid:durableId="1513034291">
    <w:abstractNumId w:val="42"/>
  </w:num>
  <w:num w:numId="32" w16cid:durableId="1492214860">
    <w:abstractNumId w:val="108"/>
  </w:num>
  <w:num w:numId="33" w16cid:durableId="337587626">
    <w:abstractNumId w:val="31"/>
  </w:num>
  <w:num w:numId="34" w16cid:durableId="1451900366">
    <w:abstractNumId w:val="26"/>
  </w:num>
  <w:num w:numId="35" w16cid:durableId="1099446408">
    <w:abstractNumId w:val="102"/>
  </w:num>
  <w:num w:numId="36" w16cid:durableId="146167939">
    <w:abstractNumId w:val="6"/>
  </w:num>
  <w:num w:numId="37" w16cid:durableId="1631938789">
    <w:abstractNumId w:val="111"/>
  </w:num>
  <w:num w:numId="38" w16cid:durableId="1410078241">
    <w:abstractNumId w:val="132"/>
  </w:num>
  <w:num w:numId="39" w16cid:durableId="600184485">
    <w:abstractNumId w:val="49"/>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0" w16cid:durableId="1492255549">
    <w:abstractNumId w:val="69"/>
  </w:num>
  <w:num w:numId="41" w16cid:durableId="1564635676">
    <w:abstractNumId w:val="131"/>
  </w:num>
  <w:num w:numId="42" w16cid:durableId="957225716">
    <w:abstractNumId w:val="124"/>
  </w:num>
  <w:num w:numId="43" w16cid:durableId="1519929721">
    <w:abstractNumId w:val="60"/>
  </w:num>
  <w:num w:numId="44" w16cid:durableId="79985093">
    <w:abstractNumId w:val="143"/>
  </w:num>
  <w:num w:numId="45" w16cid:durableId="1615988170">
    <w:abstractNumId w:val="87"/>
  </w:num>
  <w:num w:numId="46" w16cid:durableId="733356511">
    <w:abstractNumId w:val="71"/>
  </w:num>
  <w:num w:numId="47" w16cid:durableId="787043304">
    <w:abstractNumId w:val="20"/>
  </w:num>
  <w:num w:numId="48" w16cid:durableId="244535504">
    <w:abstractNumId w:val="70"/>
    <w:lvlOverride w:ilvl="0">
      <w:lvl w:ilvl="0">
        <w:numFmt w:val="decimal"/>
        <w:lvlText w:val="%1."/>
        <w:lvlJc w:val="left"/>
      </w:lvl>
    </w:lvlOverride>
  </w:num>
  <w:num w:numId="49" w16cid:durableId="487212936">
    <w:abstractNumId w:val="135"/>
  </w:num>
  <w:num w:numId="50" w16cid:durableId="496507150">
    <w:abstractNumId w:val="139"/>
  </w:num>
  <w:num w:numId="51" w16cid:durableId="1840459162">
    <w:abstractNumId w:val="144"/>
  </w:num>
  <w:num w:numId="52" w16cid:durableId="1460031278">
    <w:abstractNumId w:val="75"/>
    <w:lvlOverride w:ilvl="0">
      <w:lvl w:ilvl="0">
        <w:numFmt w:val="decimal"/>
        <w:lvlText w:val="%1."/>
        <w:lvlJc w:val="left"/>
      </w:lvl>
    </w:lvlOverride>
  </w:num>
  <w:num w:numId="53" w16cid:durableId="346443285">
    <w:abstractNumId w:val="75"/>
    <w:lvlOverride w:ilvl="0">
      <w:lvl w:ilvl="0">
        <w:numFmt w:val="decimal"/>
        <w:lvlText w:val="%1."/>
        <w:lvlJc w:val="left"/>
      </w:lvl>
    </w:lvlOverride>
  </w:num>
  <w:num w:numId="54" w16cid:durableId="1968393357">
    <w:abstractNumId w:val="75"/>
    <w:lvlOverride w:ilvl="0">
      <w:lvl w:ilvl="0">
        <w:numFmt w:val="decimal"/>
        <w:lvlText w:val="%1."/>
        <w:lvlJc w:val="left"/>
      </w:lvl>
    </w:lvlOverride>
  </w:num>
  <w:num w:numId="55" w16cid:durableId="735587825">
    <w:abstractNumId w:val="54"/>
  </w:num>
  <w:num w:numId="56" w16cid:durableId="1802065868">
    <w:abstractNumId w:val="73"/>
  </w:num>
  <w:num w:numId="57" w16cid:durableId="878204593">
    <w:abstractNumId w:val="1"/>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58" w16cid:durableId="549804145">
    <w:abstractNumId w:val="1"/>
    <w:lvlOverride w:ilvl="0">
      <w:lvl w:ilvl="0">
        <w:numFmt w:val="decimal"/>
        <w:lvlText w:val="%1."/>
        <w:lvlJc w:val="left"/>
      </w:lvl>
    </w:lvlOverride>
  </w:num>
  <w:num w:numId="59" w16cid:durableId="1869755369">
    <w:abstractNumId w:val="22"/>
  </w:num>
  <w:num w:numId="60" w16cid:durableId="2080666436">
    <w:abstractNumId w:val="44"/>
  </w:num>
  <w:num w:numId="61" w16cid:durableId="844976494">
    <w:abstractNumId w:val="78"/>
  </w:num>
  <w:num w:numId="62" w16cid:durableId="247617790">
    <w:abstractNumId w:val="43"/>
    <w:lvlOverride w:ilvl="0">
      <w:lvl w:ilvl="0">
        <w:numFmt w:val="lowerLetter"/>
        <w:lvlText w:val="%1."/>
        <w:lvlJc w:val="left"/>
      </w:lvl>
    </w:lvlOverride>
  </w:num>
  <w:num w:numId="63" w16cid:durableId="1767119615">
    <w:abstractNumId w:val="43"/>
    <w:lvlOverride w:ilvl="0">
      <w:lvl w:ilvl="0">
        <w:numFmt w:val="lowerLetter"/>
        <w:lvlText w:val="%1."/>
        <w:lvlJc w:val="left"/>
      </w:lvl>
    </w:lvlOverride>
  </w:num>
  <w:num w:numId="64" w16cid:durableId="1265841537">
    <w:abstractNumId w:val="96"/>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65" w16cid:durableId="712735715">
    <w:abstractNumId w:val="18"/>
  </w:num>
  <w:num w:numId="66" w16cid:durableId="2137261635">
    <w:abstractNumId w:val="21"/>
  </w:num>
  <w:num w:numId="67" w16cid:durableId="371004101">
    <w:abstractNumId w:val="115"/>
  </w:num>
  <w:num w:numId="68" w16cid:durableId="1513029841">
    <w:abstractNumId w:val="104"/>
  </w:num>
  <w:num w:numId="69" w16cid:durableId="2100709089">
    <w:abstractNumId w:val="25"/>
  </w:num>
  <w:num w:numId="70" w16cid:durableId="351541939">
    <w:abstractNumId w:val="116"/>
  </w:num>
  <w:num w:numId="71" w16cid:durableId="2075003333">
    <w:abstractNumId w:val="9"/>
  </w:num>
  <w:num w:numId="72" w16cid:durableId="1990285146">
    <w:abstractNumId w:val="3"/>
  </w:num>
  <w:num w:numId="73" w16cid:durableId="1964534699">
    <w:abstractNumId w:val="128"/>
  </w:num>
  <w:num w:numId="74" w16cid:durableId="251164829">
    <w:abstractNumId w:val="98"/>
  </w:num>
  <w:num w:numId="75" w16cid:durableId="2140418520">
    <w:abstractNumId w:val="125"/>
  </w:num>
  <w:num w:numId="76" w16cid:durableId="999890020">
    <w:abstractNumId w:val="148"/>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77" w16cid:durableId="31733286">
    <w:abstractNumId w:val="41"/>
  </w:num>
  <w:num w:numId="78" w16cid:durableId="1076128525">
    <w:abstractNumId w:val="8"/>
    <w:lvlOverride w:ilvl="0">
      <w:lvl w:ilvl="0">
        <w:numFmt w:val="upperRoman"/>
        <w:lvlText w:val="%1."/>
        <w:lvlJc w:val="right"/>
      </w:lvl>
    </w:lvlOverride>
  </w:num>
  <w:num w:numId="79" w16cid:durableId="22216732">
    <w:abstractNumId w:val="123"/>
  </w:num>
  <w:num w:numId="80" w16cid:durableId="1043020738">
    <w:abstractNumId w:val="119"/>
  </w:num>
  <w:num w:numId="81" w16cid:durableId="1662269268">
    <w:abstractNumId w:val="64"/>
  </w:num>
  <w:num w:numId="82" w16cid:durableId="527837619">
    <w:abstractNumId w:val="85"/>
  </w:num>
  <w:num w:numId="83" w16cid:durableId="1662464985">
    <w:abstractNumId w:val="0"/>
  </w:num>
  <w:num w:numId="84" w16cid:durableId="82456820">
    <w:abstractNumId w:val="90"/>
  </w:num>
  <w:num w:numId="85" w16cid:durableId="1347361751">
    <w:abstractNumId w:val="66"/>
  </w:num>
  <w:num w:numId="86" w16cid:durableId="799080558">
    <w:abstractNumId w:val="67"/>
  </w:num>
  <w:num w:numId="87" w16cid:durableId="465901447">
    <w:abstractNumId w:val="34"/>
  </w:num>
  <w:num w:numId="88" w16cid:durableId="775517816">
    <w:abstractNumId w:val="118"/>
    <w:lvlOverride w:ilvl="0">
      <w:lvl w:ilvl="0">
        <w:numFmt w:val="upperRoman"/>
        <w:lvlText w:val="%1."/>
        <w:lvlJc w:val="right"/>
      </w:lvl>
    </w:lvlOverride>
  </w:num>
  <w:num w:numId="89" w16cid:durableId="857811712">
    <w:abstractNumId w:val="58"/>
  </w:num>
  <w:num w:numId="90" w16cid:durableId="1360857288">
    <w:abstractNumId w:val="121"/>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91" w16cid:durableId="1856917502">
    <w:abstractNumId w:val="121"/>
    <w:lvlOverride w:ilvl="0">
      <w:lvl w:ilvl="0">
        <w:numFmt w:val="decimal"/>
        <w:lvlText w:val="%1."/>
        <w:lvlJc w:val="left"/>
      </w:lvl>
    </w:lvlOverride>
  </w:num>
  <w:num w:numId="92" w16cid:durableId="1839730525">
    <w:abstractNumId w:val="121"/>
    <w:lvlOverride w:ilvl="0">
      <w:lvl w:ilvl="0">
        <w:numFmt w:val="decimal"/>
        <w:lvlText w:val="%1."/>
        <w:lvlJc w:val="left"/>
      </w:lvl>
    </w:lvlOverride>
  </w:num>
  <w:num w:numId="93" w16cid:durableId="1466386940">
    <w:abstractNumId w:val="121"/>
    <w:lvlOverride w:ilvl="0">
      <w:lvl w:ilvl="0">
        <w:numFmt w:val="decimal"/>
        <w:lvlText w:val="%1."/>
        <w:lvlJc w:val="left"/>
      </w:lvl>
    </w:lvlOverride>
  </w:num>
  <w:num w:numId="94" w16cid:durableId="1884513577">
    <w:abstractNumId w:val="93"/>
  </w:num>
  <w:num w:numId="95" w16cid:durableId="1106731603">
    <w:abstractNumId w:val="68"/>
  </w:num>
  <w:num w:numId="96" w16cid:durableId="193663859">
    <w:abstractNumId w:val="101"/>
  </w:num>
  <w:num w:numId="97" w16cid:durableId="1790777156">
    <w:abstractNumId w:val="126"/>
  </w:num>
  <w:num w:numId="98" w16cid:durableId="624116526">
    <w:abstractNumId w:val="65"/>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99" w16cid:durableId="141044844">
    <w:abstractNumId w:val="65"/>
    <w:lvlOverride w:ilvl="0">
      <w:lvl w:ilvl="0">
        <w:numFmt w:val="decimal"/>
        <w:lvlText w:val="%1."/>
        <w:lvlJc w:val="left"/>
      </w:lvl>
    </w:lvlOverride>
  </w:num>
  <w:num w:numId="100" w16cid:durableId="2134400171">
    <w:abstractNumId w:val="65"/>
    <w:lvlOverride w:ilvl="0">
      <w:lvl w:ilvl="0">
        <w:numFmt w:val="decimal"/>
        <w:lvlText w:val="%1."/>
        <w:lvlJc w:val="left"/>
      </w:lvl>
    </w:lvlOverride>
  </w:num>
  <w:num w:numId="101" w16cid:durableId="461115469">
    <w:abstractNumId w:val="65"/>
    <w:lvlOverride w:ilvl="0">
      <w:lvl w:ilvl="0">
        <w:numFmt w:val="decimal"/>
        <w:lvlText w:val="%1."/>
        <w:lvlJc w:val="left"/>
      </w:lvl>
    </w:lvlOverride>
  </w:num>
  <w:num w:numId="102" w16cid:durableId="638000489">
    <w:abstractNumId w:val="65"/>
    <w:lvlOverride w:ilvl="0">
      <w:lvl w:ilvl="0">
        <w:numFmt w:val="decimal"/>
        <w:lvlText w:val="%1."/>
        <w:lvlJc w:val="left"/>
      </w:lvl>
    </w:lvlOverride>
  </w:num>
  <w:num w:numId="103" w16cid:durableId="1463495999">
    <w:abstractNumId w:val="65"/>
    <w:lvlOverride w:ilvl="0">
      <w:lvl w:ilvl="0">
        <w:numFmt w:val="decimal"/>
        <w:lvlText w:val="%1."/>
        <w:lvlJc w:val="left"/>
      </w:lvl>
    </w:lvlOverride>
  </w:num>
  <w:num w:numId="104" w16cid:durableId="123083648">
    <w:abstractNumId w:val="134"/>
  </w:num>
  <w:num w:numId="105" w16cid:durableId="1422675094">
    <w:abstractNumId w:val="52"/>
    <w:lvlOverride w:ilvl="0">
      <w:lvl w:ilvl="0">
        <w:numFmt w:val="lowerLetter"/>
        <w:lvlText w:val="%1."/>
        <w:lvlJc w:val="left"/>
      </w:lvl>
    </w:lvlOverride>
  </w:num>
  <w:num w:numId="106" w16cid:durableId="956721426">
    <w:abstractNumId w:val="52"/>
    <w:lvlOverride w:ilvl="0">
      <w:lvl w:ilvl="0">
        <w:numFmt w:val="lowerLetter"/>
        <w:lvlText w:val="%1."/>
        <w:lvlJc w:val="left"/>
      </w:lvl>
    </w:lvlOverride>
  </w:num>
  <w:num w:numId="107" w16cid:durableId="1312321589">
    <w:abstractNumId w:val="52"/>
    <w:lvlOverride w:ilvl="0">
      <w:lvl w:ilvl="0">
        <w:numFmt w:val="lowerLetter"/>
        <w:lvlText w:val="%1."/>
        <w:lvlJc w:val="left"/>
      </w:lvl>
    </w:lvlOverride>
  </w:num>
  <w:num w:numId="108" w16cid:durableId="1399985790">
    <w:abstractNumId w:val="52"/>
    <w:lvlOverride w:ilvl="0">
      <w:lvl w:ilvl="0">
        <w:numFmt w:val="lowerLetter"/>
        <w:lvlText w:val="%1."/>
        <w:lvlJc w:val="left"/>
      </w:lvl>
    </w:lvlOverride>
  </w:num>
  <w:num w:numId="109" w16cid:durableId="353119019">
    <w:abstractNumId w:val="52"/>
    <w:lvlOverride w:ilvl="0">
      <w:lvl w:ilvl="0">
        <w:numFmt w:val="lowerLetter"/>
        <w:lvlText w:val="%1."/>
        <w:lvlJc w:val="left"/>
      </w:lvl>
    </w:lvlOverride>
  </w:num>
  <w:num w:numId="110" w16cid:durableId="538595424">
    <w:abstractNumId w:val="52"/>
    <w:lvlOverride w:ilvl="0">
      <w:lvl w:ilvl="0">
        <w:numFmt w:val="lowerLetter"/>
        <w:lvlText w:val="%1."/>
        <w:lvlJc w:val="left"/>
      </w:lvl>
    </w:lvlOverride>
  </w:num>
  <w:num w:numId="111" w16cid:durableId="2127578207">
    <w:abstractNumId w:val="52"/>
    <w:lvlOverride w:ilvl="0">
      <w:lvl w:ilvl="0">
        <w:numFmt w:val="lowerLetter"/>
        <w:lvlText w:val="%1."/>
        <w:lvlJc w:val="left"/>
      </w:lvl>
    </w:lvlOverride>
  </w:num>
  <w:num w:numId="112" w16cid:durableId="48266832">
    <w:abstractNumId w:val="52"/>
    <w:lvlOverride w:ilvl="0">
      <w:lvl w:ilvl="0">
        <w:numFmt w:val="lowerLetter"/>
        <w:lvlText w:val="%1."/>
        <w:lvlJc w:val="left"/>
      </w:lvl>
    </w:lvlOverride>
  </w:num>
  <w:num w:numId="113" w16cid:durableId="1615480171">
    <w:abstractNumId w:val="52"/>
    <w:lvlOverride w:ilvl="0">
      <w:lvl w:ilvl="0">
        <w:numFmt w:val="lowerLetter"/>
        <w:lvlText w:val="%1."/>
        <w:lvlJc w:val="left"/>
      </w:lvl>
    </w:lvlOverride>
  </w:num>
  <w:num w:numId="114" w16cid:durableId="1024328412">
    <w:abstractNumId w:val="52"/>
    <w:lvlOverride w:ilvl="0">
      <w:lvl w:ilvl="0">
        <w:numFmt w:val="lowerLetter"/>
        <w:lvlText w:val="%1."/>
        <w:lvlJc w:val="left"/>
      </w:lvl>
    </w:lvlOverride>
  </w:num>
  <w:num w:numId="115" w16cid:durableId="1680962886">
    <w:abstractNumId w:val="94"/>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16" w16cid:durableId="1205873748">
    <w:abstractNumId w:val="151"/>
    <w:lvlOverride w:ilvl="0">
      <w:lvl w:ilvl="0">
        <w:numFmt w:val="lowerLetter"/>
        <w:lvlText w:val="%1."/>
        <w:lvlJc w:val="left"/>
      </w:lvl>
    </w:lvlOverride>
  </w:num>
  <w:num w:numId="117" w16cid:durableId="1145658317">
    <w:abstractNumId w:val="151"/>
    <w:lvlOverride w:ilvl="0">
      <w:lvl w:ilvl="0">
        <w:numFmt w:val="lowerLetter"/>
        <w:lvlText w:val="%1."/>
        <w:lvlJc w:val="left"/>
      </w:lvl>
    </w:lvlOverride>
  </w:num>
  <w:num w:numId="118" w16cid:durableId="1138105965">
    <w:abstractNumId w:val="151"/>
    <w:lvlOverride w:ilvl="0">
      <w:lvl w:ilvl="0">
        <w:numFmt w:val="lowerLetter"/>
        <w:lvlText w:val="%1."/>
        <w:lvlJc w:val="left"/>
      </w:lvl>
    </w:lvlOverride>
  </w:num>
  <w:num w:numId="119" w16cid:durableId="1073619824">
    <w:abstractNumId w:val="151"/>
    <w:lvlOverride w:ilvl="0">
      <w:lvl w:ilvl="0">
        <w:numFmt w:val="lowerLetter"/>
        <w:lvlText w:val="%1."/>
        <w:lvlJc w:val="left"/>
      </w:lvl>
    </w:lvlOverride>
  </w:num>
  <w:num w:numId="120" w16cid:durableId="1413241834">
    <w:abstractNumId w:val="83"/>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1" w16cid:durableId="19168621">
    <w:abstractNumId w:val="138"/>
    <w:lvlOverride w:ilvl="0">
      <w:lvl w:ilvl="0">
        <w:numFmt w:val="lowerLetter"/>
        <w:lvlText w:val="%1."/>
        <w:lvlJc w:val="left"/>
      </w:lvl>
    </w:lvlOverride>
  </w:num>
  <w:num w:numId="122" w16cid:durableId="2042901337">
    <w:abstractNumId w:val="138"/>
    <w:lvlOverride w:ilvl="0">
      <w:lvl w:ilvl="0">
        <w:numFmt w:val="lowerLetter"/>
        <w:lvlText w:val="%1."/>
        <w:lvlJc w:val="left"/>
      </w:lvl>
    </w:lvlOverride>
  </w:num>
  <w:num w:numId="123" w16cid:durableId="873691007">
    <w:abstractNumId w:val="138"/>
    <w:lvlOverride w:ilvl="0">
      <w:lvl w:ilvl="0">
        <w:numFmt w:val="lowerLetter"/>
        <w:lvlText w:val="%1."/>
        <w:lvlJc w:val="left"/>
      </w:lvl>
    </w:lvlOverride>
  </w:num>
  <w:num w:numId="124" w16cid:durableId="241136591">
    <w:abstractNumId w:val="138"/>
    <w:lvlOverride w:ilvl="0">
      <w:lvl w:ilvl="0">
        <w:numFmt w:val="lowerLetter"/>
        <w:lvlText w:val="%1."/>
        <w:lvlJc w:val="left"/>
      </w:lvl>
    </w:lvlOverride>
  </w:num>
  <w:num w:numId="125" w16cid:durableId="197861112">
    <w:abstractNumId w:val="138"/>
    <w:lvlOverride w:ilvl="0">
      <w:lvl w:ilvl="0">
        <w:numFmt w:val="lowerLetter"/>
        <w:lvlText w:val="%1."/>
        <w:lvlJc w:val="left"/>
      </w:lvl>
    </w:lvlOverride>
  </w:num>
  <w:num w:numId="126" w16cid:durableId="1582567275">
    <w:abstractNumId w:val="138"/>
    <w:lvlOverride w:ilvl="0">
      <w:lvl w:ilvl="0">
        <w:numFmt w:val="lowerLetter"/>
        <w:lvlText w:val="%1."/>
        <w:lvlJc w:val="left"/>
      </w:lvl>
    </w:lvlOverride>
  </w:num>
  <w:num w:numId="127" w16cid:durableId="1845588201">
    <w:abstractNumId w:val="138"/>
    <w:lvlOverride w:ilvl="0">
      <w:lvl w:ilvl="0">
        <w:numFmt w:val="lowerLetter"/>
        <w:lvlText w:val="%1."/>
        <w:lvlJc w:val="left"/>
      </w:lvl>
    </w:lvlOverride>
  </w:num>
  <w:num w:numId="128" w16cid:durableId="1728912836">
    <w:abstractNumId w:val="138"/>
    <w:lvlOverride w:ilvl="0">
      <w:lvl w:ilvl="0">
        <w:numFmt w:val="lowerLetter"/>
        <w:lvlText w:val="%1."/>
        <w:lvlJc w:val="left"/>
      </w:lvl>
    </w:lvlOverride>
  </w:num>
  <w:num w:numId="129" w16cid:durableId="1380587253">
    <w:abstractNumId w:val="138"/>
    <w:lvlOverride w:ilvl="0">
      <w:lvl w:ilvl="0">
        <w:numFmt w:val="lowerLetter"/>
        <w:lvlText w:val="%1."/>
        <w:lvlJc w:val="left"/>
      </w:lvl>
    </w:lvlOverride>
  </w:num>
  <w:num w:numId="130" w16cid:durableId="1129400734">
    <w:abstractNumId w:val="138"/>
    <w:lvlOverride w:ilvl="0">
      <w:lvl w:ilvl="0">
        <w:numFmt w:val="lowerLetter"/>
        <w:lvlText w:val="%1."/>
        <w:lvlJc w:val="left"/>
      </w:lvl>
    </w:lvlOverride>
  </w:num>
  <w:num w:numId="131" w16cid:durableId="510681195">
    <w:abstractNumId w:val="147"/>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32" w16cid:durableId="281771119">
    <w:abstractNumId w:val="14"/>
    <w:lvlOverride w:ilvl="0">
      <w:lvl w:ilvl="0">
        <w:numFmt w:val="lowerLetter"/>
        <w:lvlText w:val="%1."/>
        <w:lvlJc w:val="left"/>
      </w:lvl>
    </w:lvlOverride>
  </w:num>
  <w:num w:numId="133" w16cid:durableId="418790237">
    <w:abstractNumId w:val="14"/>
    <w:lvlOverride w:ilvl="0">
      <w:lvl w:ilvl="0">
        <w:numFmt w:val="lowerLetter"/>
        <w:lvlText w:val="%1."/>
        <w:lvlJc w:val="left"/>
      </w:lvl>
    </w:lvlOverride>
  </w:num>
  <w:num w:numId="134" w16cid:durableId="1666468015">
    <w:abstractNumId w:val="14"/>
    <w:lvlOverride w:ilvl="0">
      <w:lvl w:ilvl="0">
        <w:numFmt w:val="lowerLetter"/>
        <w:lvlText w:val="%1."/>
        <w:lvlJc w:val="left"/>
      </w:lvl>
    </w:lvlOverride>
  </w:num>
  <w:num w:numId="135" w16cid:durableId="1428309912">
    <w:abstractNumId w:val="14"/>
    <w:lvlOverride w:ilvl="0">
      <w:lvl w:ilvl="0">
        <w:numFmt w:val="lowerLetter"/>
        <w:lvlText w:val="%1."/>
        <w:lvlJc w:val="left"/>
      </w:lvl>
    </w:lvlOverride>
  </w:num>
  <w:num w:numId="136" w16cid:durableId="136842175">
    <w:abstractNumId w:val="14"/>
    <w:lvlOverride w:ilvl="0">
      <w:lvl w:ilvl="0">
        <w:numFmt w:val="lowerLetter"/>
        <w:lvlText w:val="%1."/>
        <w:lvlJc w:val="left"/>
      </w:lvl>
    </w:lvlOverride>
  </w:num>
  <w:num w:numId="137" w16cid:durableId="1595095189">
    <w:abstractNumId w:val="14"/>
    <w:lvlOverride w:ilvl="0">
      <w:lvl w:ilvl="0">
        <w:numFmt w:val="lowerLetter"/>
        <w:lvlText w:val="%1."/>
        <w:lvlJc w:val="left"/>
      </w:lvl>
    </w:lvlOverride>
  </w:num>
  <w:num w:numId="138" w16cid:durableId="2030570224">
    <w:abstractNumId w:val="14"/>
    <w:lvlOverride w:ilvl="0">
      <w:lvl w:ilvl="0">
        <w:numFmt w:val="lowerLetter"/>
        <w:lvlText w:val="%1."/>
        <w:lvlJc w:val="left"/>
      </w:lvl>
    </w:lvlOverride>
  </w:num>
  <w:num w:numId="139" w16cid:durableId="553547243">
    <w:abstractNumId w:val="14"/>
    <w:lvlOverride w:ilvl="0">
      <w:lvl w:ilvl="0">
        <w:numFmt w:val="lowerLetter"/>
        <w:lvlText w:val="%1."/>
        <w:lvlJc w:val="left"/>
      </w:lvl>
    </w:lvlOverride>
  </w:num>
  <w:num w:numId="140" w16cid:durableId="1004819989">
    <w:abstractNumId w:val="14"/>
    <w:lvlOverride w:ilvl="0">
      <w:lvl w:ilvl="0">
        <w:numFmt w:val="lowerLetter"/>
        <w:lvlText w:val="%1."/>
        <w:lvlJc w:val="left"/>
      </w:lvl>
    </w:lvlOverride>
  </w:num>
  <w:num w:numId="141" w16cid:durableId="314922265">
    <w:abstractNumId w:val="14"/>
    <w:lvlOverride w:ilvl="0">
      <w:lvl w:ilvl="0">
        <w:numFmt w:val="lowerLetter"/>
        <w:lvlText w:val="%1."/>
        <w:lvlJc w:val="left"/>
      </w:lvl>
    </w:lvlOverride>
  </w:num>
  <w:num w:numId="142" w16cid:durableId="1356544698">
    <w:abstractNumId w:val="14"/>
    <w:lvlOverride w:ilvl="0">
      <w:lvl w:ilvl="0">
        <w:numFmt w:val="lowerLetter"/>
        <w:lvlText w:val="%1."/>
        <w:lvlJc w:val="left"/>
      </w:lvl>
    </w:lvlOverride>
  </w:num>
  <w:num w:numId="143" w16cid:durableId="1784029367">
    <w:abstractNumId w:val="14"/>
    <w:lvlOverride w:ilvl="0">
      <w:lvl w:ilvl="0">
        <w:numFmt w:val="lowerLetter"/>
        <w:lvlText w:val="%1."/>
        <w:lvlJc w:val="left"/>
      </w:lvl>
    </w:lvlOverride>
  </w:num>
  <w:num w:numId="144" w16cid:durableId="1969778024">
    <w:abstractNumId w:val="14"/>
    <w:lvlOverride w:ilvl="0">
      <w:lvl w:ilvl="0">
        <w:numFmt w:val="lowerLetter"/>
        <w:lvlText w:val="%1."/>
        <w:lvlJc w:val="left"/>
      </w:lvl>
    </w:lvlOverride>
  </w:num>
  <w:num w:numId="145" w16cid:durableId="1841845210">
    <w:abstractNumId w:val="14"/>
    <w:lvlOverride w:ilvl="0">
      <w:lvl w:ilvl="0">
        <w:numFmt w:val="lowerLetter"/>
        <w:lvlText w:val="%1."/>
        <w:lvlJc w:val="left"/>
      </w:lvl>
    </w:lvlOverride>
  </w:num>
  <w:num w:numId="146" w16cid:durableId="1017461401">
    <w:abstractNumId w:val="14"/>
    <w:lvlOverride w:ilvl="0">
      <w:lvl w:ilvl="0">
        <w:numFmt w:val="lowerLetter"/>
        <w:lvlText w:val="%1."/>
        <w:lvlJc w:val="left"/>
      </w:lvl>
    </w:lvlOverride>
  </w:num>
  <w:num w:numId="147" w16cid:durableId="902258691">
    <w:abstractNumId w:val="46"/>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48" w16cid:durableId="2127388137">
    <w:abstractNumId w:val="154"/>
  </w:num>
  <w:num w:numId="149" w16cid:durableId="839390580">
    <w:abstractNumId w:val="12"/>
  </w:num>
  <w:num w:numId="150" w16cid:durableId="1387073324">
    <w:abstractNumId w:val="77"/>
  </w:num>
  <w:num w:numId="151" w16cid:durableId="483670090">
    <w:abstractNumId w:val="61"/>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52" w16cid:durableId="187767616">
    <w:abstractNumId w:val="61"/>
    <w:lvlOverride w:ilvl="0">
      <w:lvl w:ilvl="0">
        <w:numFmt w:val="decimal"/>
        <w:lvlText w:val="%1."/>
        <w:lvlJc w:val="left"/>
      </w:lvl>
    </w:lvlOverride>
  </w:num>
  <w:num w:numId="153" w16cid:durableId="841746462">
    <w:abstractNumId w:val="91"/>
  </w:num>
  <w:num w:numId="154" w16cid:durableId="1606114681">
    <w:abstractNumId w:val="30"/>
  </w:num>
  <w:num w:numId="155" w16cid:durableId="894777304">
    <w:abstractNumId w:val="86"/>
    <w:lvlOverride w:ilvl="0">
      <w:lvl w:ilvl="0">
        <w:numFmt w:val="decimal"/>
        <w:lvlText w:val="%1."/>
        <w:lvlJc w:val="left"/>
      </w:lvl>
    </w:lvlOverride>
  </w:num>
  <w:num w:numId="156" w16cid:durableId="1817720747">
    <w:abstractNumId w:val="32"/>
  </w:num>
  <w:num w:numId="157" w16cid:durableId="124587494">
    <w:abstractNumId w:val="105"/>
  </w:num>
  <w:num w:numId="158" w16cid:durableId="732586217">
    <w:abstractNumId w:val="130"/>
  </w:num>
  <w:num w:numId="159" w16cid:durableId="434255279">
    <w:abstractNumId w:val="29"/>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0" w16cid:durableId="1774008132">
    <w:abstractNumId w:val="29"/>
    <w:lvlOverride w:ilvl="0">
      <w:lvl w:ilvl="0">
        <w:numFmt w:val="decimal"/>
        <w:lvlText w:val="%1."/>
        <w:lvlJc w:val="left"/>
      </w:lvl>
    </w:lvlOverride>
  </w:num>
  <w:num w:numId="161" w16cid:durableId="403644846">
    <w:abstractNumId w:val="29"/>
    <w:lvlOverride w:ilvl="0">
      <w:lvl w:ilvl="0">
        <w:numFmt w:val="decimal"/>
        <w:lvlText w:val="%1."/>
        <w:lvlJc w:val="left"/>
      </w:lvl>
    </w:lvlOverride>
  </w:num>
  <w:num w:numId="162" w16cid:durableId="113912960">
    <w:abstractNumId w:val="39"/>
  </w:num>
  <w:num w:numId="163" w16cid:durableId="1380856007">
    <w:abstractNumId w:val="112"/>
  </w:num>
  <w:num w:numId="164" w16cid:durableId="1690983107">
    <w:abstractNumId w:val="155"/>
    <w:lvlOverride w:ilvl="0">
      <w:lvl w:ilvl="0">
        <w:numFmt w:val="decimal"/>
        <w:lvlText w:val="%1."/>
        <w:lvlJc w:val="left"/>
      </w:lvl>
    </w:lvlOverride>
  </w:num>
  <w:num w:numId="165" w16cid:durableId="1008749461">
    <w:abstractNumId w:val="97"/>
  </w:num>
  <w:num w:numId="166" w16cid:durableId="1365786880">
    <w:abstractNumId w:val="110"/>
  </w:num>
  <w:num w:numId="167" w16cid:durableId="1775782373">
    <w:abstractNumId w:val="120"/>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8" w16cid:durableId="110709541">
    <w:abstractNumId w:val="36"/>
  </w:num>
  <w:num w:numId="169" w16cid:durableId="485055845">
    <w:abstractNumId w:val="15"/>
  </w:num>
  <w:num w:numId="170" w16cid:durableId="1688410157">
    <w:abstractNumId w:val="82"/>
  </w:num>
  <w:num w:numId="171" w16cid:durableId="1531920058">
    <w:abstractNumId w:val="72"/>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72" w16cid:durableId="697970472">
    <w:abstractNumId w:val="72"/>
    <w:lvlOverride w:ilvl="0">
      <w:lvl w:ilvl="0">
        <w:numFmt w:val="decimal"/>
        <w:lvlText w:val="%1."/>
        <w:lvlJc w:val="left"/>
      </w:lvl>
    </w:lvlOverride>
  </w:num>
  <w:num w:numId="173" w16cid:durableId="751775638">
    <w:abstractNumId w:val="72"/>
    <w:lvlOverride w:ilvl="0">
      <w:lvl w:ilvl="0">
        <w:numFmt w:val="decimal"/>
        <w:lvlText w:val="%1."/>
        <w:lvlJc w:val="left"/>
      </w:lvl>
    </w:lvlOverride>
  </w:num>
  <w:num w:numId="174" w16cid:durableId="1326200718">
    <w:abstractNumId w:val="140"/>
  </w:num>
  <w:num w:numId="175" w16cid:durableId="2065907060">
    <w:abstractNumId w:val="19"/>
  </w:num>
  <w:num w:numId="176" w16cid:durableId="434593654">
    <w:abstractNumId w:val="81"/>
  </w:num>
  <w:num w:numId="177" w16cid:durableId="1266228061">
    <w:abstractNumId w:val="141"/>
  </w:num>
  <w:num w:numId="178" w16cid:durableId="1329866209">
    <w:abstractNumId w:val="146"/>
    <w:lvlOverride w:ilvl="0">
      <w:lvl w:ilvl="0">
        <w:numFmt w:val="decimal"/>
        <w:lvlText w:val="%1."/>
        <w:lvlJc w:val="left"/>
      </w:lvl>
    </w:lvlOverride>
  </w:num>
  <w:num w:numId="179" w16cid:durableId="1831479594">
    <w:abstractNumId w:val="89"/>
  </w:num>
  <w:num w:numId="180" w16cid:durableId="45227041">
    <w:abstractNumId w:val="152"/>
  </w:num>
  <w:num w:numId="181" w16cid:durableId="1530141249">
    <w:abstractNumId w:val="133"/>
  </w:num>
  <w:num w:numId="182" w16cid:durableId="239364042">
    <w:abstractNumId w:val="145"/>
  </w:num>
  <w:num w:numId="183" w16cid:durableId="997423208">
    <w:abstractNumId w:val="11"/>
    <w:lvlOverride w:ilvl="0">
      <w:lvl w:ilvl="0">
        <w:numFmt w:val="decimal"/>
        <w:lvlText w:val="%1."/>
        <w:lvlJc w:val="left"/>
      </w:lvl>
    </w:lvlOverride>
  </w:num>
  <w:num w:numId="184" w16cid:durableId="1539275222">
    <w:abstractNumId w:val="76"/>
  </w:num>
  <w:num w:numId="185" w16cid:durableId="25645143">
    <w:abstractNumId w:val="107"/>
  </w:num>
  <w:num w:numId="186" w16cid:durableId="1567182742">
    <w:abstractNumId w:val="149"/>
  </w:num>
  <w:num w:numId="187" w16cid:durableId="567616192">
    <w:abstractNumId w:val="100"/>
  </w:num>
  <w:num w:numId="188" w16cid:durableId="1720738990">
    <w:abstractNumId w:val="23"/>
  </w:num>
  <w:num w:numId="189" w16cid:durableId="1858958113">
    <w:abstractNumId w:val="79"/>
  </w:num>
  <w:num w:numId="190" w16cid:durableId="257953803">
    <w:abstractNumId w:val="150"/>
  </w:num>
  <w:num w:numId="191" w16cid:durableId="190262123">
    <w:abstractNumId w:val="47"/>
  </w:num>
  <w:num w:numId="192" w16cid:durableId="542330322">
    <w:abstractNumId w:val="57"/>
  </w:num>
  <w:num w:numId="193" w16cid:durableId="1514343652">
    <w:abstractNumId w:val="2"/>
  </w:num>
  <w:num w:numId="194" w16cid:durableId="1050424205">
    <w:abstractNumId w:val="59"/>
  </w:num>
  <w:num w:numId="195" w16cid:durableId="1222524653">
    <w:abstractNumId w:val="136"/>
  </w:num>
  <w:num w:numId="196" w16cid:durableId="1410273584">
    <w:abstractNumId w:val="5"/>
  </w:num>
  <w:num w:numId="197" w16cid:durableId="2122912961">
    <w:abstractNumId w:val="80"/>
  </w:num>
  <w:num w:numId="198" w16cid:durableId="914317126">
    <w:abstractNumId w:val="56"/>
  </w:num>
  <w:num w:numId="199" w16cid:durableId="480389544">
    <w:abstractNumId w:val="114"/>
  </w:num>
  <w:num w:numId="200" w16cid:durableId="985209505">
    <w:abstractNumId w:val="88"/>
  </w:num>
  <w:num w:numId="201" w16cid:durableId="1152286139">
    <w:abstractNumId w:val="95"/>
  </w:num>
  <w:num w:numId="202" w16cid:durableId="924800430">
    <w:abstractNumId w:val="62"/>
  </w:num>
  <w:num w:numId="203" w16cid:durableId="295569031">
    <w:abstractNumId w:val="156"/>
  </w:num>
  <w:num w:numId="204" w16cid:durableId="628439910">
    <w:abstractNumId w:val="16"/>
  </w:num>
  <w:num w:numId="205" w16cid:durableId="1698702167">
    <w:abstractNumId w:val="63"/>
  </w:num>
  <w:num w:numId="206" w16cid:durableId="33893536">
    <w:abstractNumId w:val="4"/>
  </w:num>
  <w:num w:numId="207" w16cid:durableId="1587029672">
    <w:abstractNumId w:val="17"/>
  </w:num>
  <w:num w:numId="208" w16cid:durableId="1002245462">
    <w:abstractNumId w:val="74"/>
  </w:num>
  <w:num w:numId="209" w16cid:durableId="1933198121">
    <w:abstractNumId w:val="129"/>
  </w:num>
  <w:num w:numId="210" w16cid:durableId="1507401286">
    <w:abstractNumId w:val="37"/>
  </w:num>
  <w:num w:numId="211" w16cid:durableId="528031436">
    <w:abstractNumId w:val="103"/>
  </w:num>
  <w:num w:numId="212" w16cid:durableId="192307634">
    <w:abstractNumId w:val="142"/>
  </w:num>
  <w:num w:numId="213" w16cid:durableId="210117193">
    <w:abstractNumId w:val="7"/>
  </w:num>
  <w:num w:numId="214" w16cid:durableId="1797286408">
    <w:abstractNumId w:val="13"/>
  </w:num>
  <w:num w:numId="215" w16cid:durableId="283123616">
    <w:abstractNumId w:val="28"/>
  </w:num>
  <w:num w:numId="216" w16cid:durableId="2021543015">
    <w:abstractNumId w:val="117"/>
  </w:num>
  <w:num w:numId="217" w16cid:durableId="616378845">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tarzyna Karpeta-Cholewa">
    <w15:presenceInfo w15:providerId="Windows Live" w15:userId="4381a437d4def2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F72"/>
    <w:rsid w:val="00026988"/>
    <w:rsid w:val="00063FEF"/>
    <w:rsid w:val="000A495C"/>
    <w:rsid w:val="000C1D3E"/>
    <w:rsid w:val="00116808"/>
    <w:rsid w:val="00117136"/>
    <w:rsid w:val="00182301"/>
    <w:rsid w:val="00192916"/>
    <w:rsid w:val="001E6D35"/>
    <w:rsid w:val="0026534F"/>
    <w:rsid w:val="002F3D81"/>
    <w:rsid w:val="0031245B"/>
    <w:rsid w:val="00341F24"/>
    <w:rsid w:val="00357EAA"/>
    <w:rsid w:val="003678C6"/>
    <w:rsid w:val="00376263"/>
    <w:rsid w:val="003A5650"/>
    <w:rsid w:val="003B3C95"/>
    <w:rsid w:val="003B44B3"/>
    <w:rsid w:val="00445896"/>
    <w:rsid w:val="00511042"/>
    <w:rsid w:val="00543ADF"/>
    <w:rsid w:val="005478C0"/>
    <w:rsid w:val="00583349"/>
    <w:rsid w:val="0061048E"/>
    <w:rsid w:val="00652FCC"/>
    <w:rsid w:val="006C6C0E"/>
    <w:rsid w:val="006D63D5"/>
    <w:rsid w:val="006F0F72"/>
    <w:rsid w:val="006F14F7"/>
    <w:rsid w:val="00722F53"/>
    <w:rsid w:val="00726862"/>
    <w:rsid w:val="0079771C"/>
    <w:rsid w:val="007979D0"/>
    <w:rsid w:val="007B2F5D"/>
    <w:rsid w:val="007C6544"/>
    <w:rsid w:val="007F03D2"/>
    <w:rsid w:val="007F0C59"/>
    <w:rsid w:val="0082697B"/>
    <w:rsid w:val="00895E82"/>
    <w:rsid w:val="008A68DA"/>
    <w:rsid w:val="008B412C"/>
    <w:rsid w:val="008E372D"/>
    <w:rsid w:val="009004F1"/>
    <w:rsid w:val="00930388"/>
    <w:rsid w:val="00985A44"/>
    <w:rsid w:val="009A2E70"/>
    <w:rsid w:val="00A13198"/>
    <w:rsid w:val="00AF241F"/>
    <w:rsid w:val="00B04528"/>
    <w:rsid w:val="00BB22D8"/>
    <w:rsid w:val="00BC7D99"/>
    <w:rsid w:val="00BF2BBC"/>
    <w:rsid w:val="00C13535"/>
    <w:rsid w:val="00C14227"/>
    <w:rsid w:val="00C46B7C"/>
    <w:rsid w:val="00CD78F8"/>
    <w:rsid w:val="00D07398"/>
    <w:rsid w:val="00D57635"/>
    <w:rsid w:val="00D94B9B"/>
    <w:rsid w:val="00DD3A85"/>
    <w:rsid w:val="00DE00B6"/>
    <w:rsid w:val="00E30E9D"/>
    <w:rsid w:val="00EA0A39"/>
    <w:rsid w:val="00EA666B"/>
    <w:rsid w:val="00ED7EA9"/>
    <w:rsid w:val="00F6049F"/>
    <w:rsid w:val="00F9033C"/>
    <w:rsid w:val="00F9401C"/>
    <w:rsid w:val="00F97127"/>
    <w:rsid w:val="00FE4C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9E6CF"/>
  <w15:chartTrackingRefBased/>
  <w15:docId w15:val="{5D354778-6C0F-4CDB-A61B-6AE7107BF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30E9D"/>
    <w:pPr>
      <w:ind w:left="720"/>
      <w:contextualSpacing/>
    </w:pPr>
  </w:style>
  <w:style w:type="paragraph" w:styleId="Poprawka">
    <w:name w:val="Revision"/>
    <w:hidden/>
    <w:uiPriority w:val="99"/>
    <w:semiHidden/>
    <w:rsid w:val="00D94B9B"/>
    <w:pPr>
      <w:spacing w:after="0" w:line="240" w:lineRule="auto"/>
    </w:pPr>
  </w:style>
  <w:style w:type="character" w:styleId="Odwoaniedokomentarza">
    <w:name w:val="annotation reference"/>
    <w:basedOn w:val="Domylnaczcionkaakapitu"/>
    <w:uiPriority w:val="99"/>
    <w:semiHidden/>
    <w:unhideWhenUsed/>
    <w:rsid w:val="00D94B9B"/>
    <w:rPr>
      <w:sz w:val="16"/>
      <w:szCs w:val="16"/>
    </w:rPr>
  </w:style>
  <w:style w:type="paragraph" w:styleId="Tekstkomentarza">
    <w:name w:val="annotation text"/>
    <w:basedOn w:val="Normalny"/>
    <w:link w:val="TekstkomentarzaZnak"/>
    <w:uiPriority w:val="99"/>
    <w:semiHidden/>
    <w:unhideWhenUsed/>
    <w:rsid w:val="00D94B9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4B9B"/>
    <w:rPr>
      <w:sz w:val="20"/>
      <w:szCs w:val="20"/>
    </w:rPr>
  </w:style>
  <w:style w:type="paragraph" w:styleId="Tematkomentarza">
    <w:name w:val="annotation subject"/>
    <w:basedOn w:val="Tekstkomentarza"/>
    <w:next w:val="Tekstkomentarza"/>
    <w:link w:val="TematkomentarzaZnak"/>
    <w:uiPriority w:val="99"/>
    <w:semiHidden/>
    <w:unhideWhenUsed/>
    <w:rsid w:val="00D94B9B"/>
    <w:rPr>
      <w:b/>
      <w:bCs/>
    </w:rPr>
  </w:style>
  <w:style w:type="character" w:customStyle="1" w:styleId="TematkomentarzaZnak">
    <w:name w:val="Temat komentarza Znak"/>
    <w:basedOn w:val="TekstkomentarzaZnak"/>
    <w:link w:val="Tematkomentarza"/>
    <w:uiPriority w:val="99"/>
    <w:semiHidden/>
    <w:rsid w:val="00D94B9B"/>
    <w:rPr>
      <w:b/>
      <w:bCs/>
      <w:sz w:val="20"/>
      <w:szCs w:val="20"/>
    </w:rPr>
  </w:style>
  <w:style w:type="character" w:styleId="Hipercze">
    <w:name w:val="Hyperlink"/>
    <w:basedOn w:val="Domylnaczcionkaakapitu"/>
    <w:uiPriority w:val="99"/>
    <w:unhideWhenUsed/>
    <w:rsid w:val="00376263"/>
    <w:rPr>
      <w:color w:val="0563C1" w:themeColor="hyperlink"/>
      <w:u w:val="single"/>
    </w:rPr>
  </w:style>
  <w:style w:type="character" w:styleId="Nierozpoznanawzmianka">
    <w:name w:val="Unresolved Mention"/>
    <w:basedOn w:val="Domylnaczcionkaakapitu"/>
    <w:uiPriority w:val="99"/>
    <w:semiHidden/>
    <w:unhideWhenUsed/>
    <w:rsid w:val="00376263"/>
    <w:rPr>
      <w:color w:val="605E5C"/>
      <w:shd w:val="clear" w:color="auto" w:fill="E1DFDD"/>
    </w:rPr>
  </w:style>
  <w:style w:type="paragraph" w:styleId="NormalnyWeb">
    <w:name w:val="Normal (Web)"/>
    <w:basedOn w:val="Normalny"/>
    <w:uiPriority w:val="99"/>
    <w:semiHidden/>
    <w:unhideWhenUsed/>
    <w:rsid w:val="00652FCC"/>
    <w:rPr>
      <w:rFonts w:ascii="Times New Roman" w:hAnsi="Times New Roman" w:cs="Times New Roman"/>
      <w:sz w:val="24"/>
      <w:szCs w:val="24"/>
    </w:rPr>
  </w:style>
  <w:style w:type="character" w:styleId="Uwydatnienie">
    <w:name w:val="Emphasis"/>
    <w:basedOn w:val="Domylnaczcionkaakapitu"/>
    <w:uiPriority w:val="20"/>
    <w:qFormat/>
    <w:rsid w:val="002F3D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1539">
      <w:bodyDiv w:val="1"/>
      <w:marLeft w:val="0"/>
      <w:marRight w:val="0"/>
      <w:marTop w:val="0"/>
      <w:marBottom w:val="0"/>
      <w:divBdr>
        <w:top w:val="none" w:sz="0" w:space="0" w:color="auto"/>
        <w:left w:val="none" w:sz="0" w:space="0" w:color="auto"/>
        <w:bottom w:val="none" w:sz="0" w:space="0" w:color="auto"/>
        <w:right w:val="none" w:sz="0" w:space="0" w:color="auto"/>
      </w:divBdr>
    </w:div>
    <w:div w:id="38482906">
      <w:bodyDiv w:val="1"/>
      <w:marLeft w:val="0"/>
      <w:marRight w:val="0"/>
      <w:marTop w:val="0"/>
      <w:marBottom w:val="0"/>
      <w:divBdr>
        <w:top w:val="none" w:sz="0" w:space="0" w:color="auto"/>
        <w:left w:val="none" w:sz="0" w:space="0" w:color="auto"/>
        <w:bottom w:val="none" w:sz="0" w:space="0" w:color="auto"/>
        <w:right w:val="none" w:sz="0" w:space="0" w:color="auto"/>
      </w:divBdr>
    </w:div>
    <w:div w:id="405498312">
      <w:bodyDiv w:val="1"/>
      <w:marLeft w:val="0"/>
      <w:marRight w:val="0"/>
      <w:marTop w:val="0"/>
      <w:marBottom w:val="0"/>
      <w:divBdr>
        <w:top w:val="none" w:sz="0" w:space="0" w:color="auto"/>
        <w:left w:val="none" w:sz="0" w:space="0" w:color="auto"/>
        <w:bottom w:val="none" w:sz="0" w:space="0" w:color="auto"/>
        <w:right w:val="none" w:sz="0" w:space="0" w:color="auto"/>
      </w:divBdr>
    </w:div>
    <w:div w:id="502472674">
      <w:bodyDiv w:val="1"/>
      <w:marLeft w:val="0"/>
      <w:marRight w:val="0"/>
      <w:marTop w:val="0"/>
      <w:marBottom w:val="0"/>
      <w:divBdr>
        <w:top w:val="none" w:sz="0" w:space="0" w:color="auto"/>
        <w:left w:val="none" w:sz="0" w:space="0" w:color="auto"/>
        <w:bottom w:val="none" w:sz="0" w:space="0" w:color="auto"/>
        <w:right w:val="none" w:sz="0" w:space="0" w:color="auto"/>
      </w:divBdr>
    </w:div>
    <w:div w:id="678502277">
      <w:bodyDiv w:val="1"/>
      <w:marLeft w:val="0"/>
      <w:marRight w:val="0"/>
      <w:marTop w:val="0"/>
      <w:marBottom w:val="0"/>
      <w:divBdr>
        <w:top w:val="none" w:sz="0" w:space="0" w:color="auto"/>
        <w:left w:val="none" w:sz="0" w:space="0" w:color="auto"/>
        <w:bottom w:val="none" w:sz="0" w:space="0" w:color="auto"/>
        <w:right w:val="none" w:sz="0" w:space="0" w:color="auto"/>
      </w:divBdr>
    </w:div>
    <w:div w:id="769667190">
      <w:bodyDiv w:val="1"/>
      <w:marLeft w:val="0"/>
      <w:marRight w:val="0"/>
      <w:marTop w:val="0"/>
      <w:marBottom w:val="0"/>
      <w:divBdr>
        <w:top w:val="none" w:sz="0" w:space="0" w:color="auto"/>
        <w:left w:val="none" w:sz="0" w:space="0" w:color="auto"/>
        <w:bottom w:val="none" w:sz="0" w:space="0" w:color="auto"/>
        <w:right w:val="none" w:sz="0" w:space="0" w:color="auto"/>
      </w:divBdr>
      <w:divsChild>
        <w:div w:id="440804319">
          <w:marLeft w:val="0"/>
          <w:marRight w:val="0"/>
          <w:marTop w:val="0"/>
          <w:marBottom w:val="120"/>
          <w:divBdr>
            <w:top w:val="none" w:sz="0" w:space="0" w:color="auto"/>
            <w:left w:val="none" w:sz="0" w:space="0" w:color="auto"/>
            <w:bottom w:val="none" w:sz="0" w:space="0" w:color="auto"/>
            <w:right w:val="none" w:sz="0" w:space="0" w:color="auto"/>
          </w:divBdr>
          <w:divsChild>
            <w:div w:id="1488671581">
              <w:marLeft w:val="0"/>
              <w:marRight w:val="0"/>
              <w:marTop w:val="0"/>
              <w:marBottom w:val="0"/>
              <w:divBdr>
                <w:top w:val="none" w:sz="0" w:space="0" w:color="auto"/>
                <w:left w:val="none" w:sz="0" w:space="0" w:color="auto"/>
                <w:bottom w:val="none" w:sz="0" w:space="0" w:color="auto"/>
                <w:right w:val="none" w:sz="0" w:space="0" w:color="auto"/>
              </w:divBdr>
            </w:div>
            <w:div w:id="226918326">
              <w:marLeft w:val="0"/>
              <w:marRight w:val="0"/>
              <w:marTop w:val="0"/>
              <w:marBottom w:val="0"/>
              <w:divBdr>
                <w:top w:val="none" w:sz="0" w:space="0" w:color="auto"/>
                <w:left w:val="none" w:sz="0" w:space="0" w:color="auto"/>
                <w:bottom w:val="none" w:sz="0" w:space="0" w:color="auto"/>
                <w:right w:val="none" w:sz="0" w:space="0" w:color="auto"/>
              </w:divBdr>
              <w:divsChild>
                <w:div w:id="1232278146">
                  <w:marLeft w:val="0"/>
                  <w:marRight w:val="0"/>
                  <w:marTop w:val="0"/>
                  <w:marBottom w:val="0"/>
                  <w:divBdr>
                    <w:top w:val="none" w:sz="0" w:space="0" w:color="auto"/>
                    <w:left w:val="none" w:sz="0" w:space="0" w:color="auto"/>
                    <w:bottom w:val="none" w:sz="0" w:space="0" w:color="auto"/>
                    <w:right w:val="none" w:sz="0" w:space="0" w:color="auto"/>
                  </w:divBdr>
                </w:div>
              </w:divsChild>
            </w:div>
            <w:div w:id="605618717">
              <w:marLeft w:val="0"/>
              <w:marRight w:val="0"/>
              <w:marTop w:val="0"/>
              <w:marBottom w:val="0"/>
              <w:divBdr>
                <w:top w:val="none" w:sz="0" w:space="0" w:color="auto"/>
                <w:left w:val="none" w:sz="0" w:space="0" w:color="auto"/>
                <w:bottom w:val="none" w:sz="0" w:space="0" w:color="auto"/>
                <w:right w:val="none" w:sz="0" w:space="0" w:color="auto"/>
              </w:divBdr>
            </w:div>
            <w:div w:id="718751202">
              <w:marLeft w:val="0"/>
              <w:marRight w:val="0"/>
              <w:marTop w:val="0"/>
              <w:marBottom w:val="0"/>
              <w:divBdr>
                <w:top w:val="none" w:sz="0" w:space="0" w:color="auto"/>
                <w:left w:val="none" w:sz="0" w:space="0" w:color="auto"/>
                <w:bottom w:val="none" w:sz="0" w:space="0" w:color="auto"/>
                <w:right w:val="none" w:sz="0" w:space="0" w:color="auto"/>
              </w:divBdr>
            </w:div>
          </w:divsChild>
        </w:div>
        <w:div w:id="218246402">
          <w:marLeft w:val="0"/>
          <w:marRight w:val="0"/>
          <w:marTop w:val="0"/>
          <w:marBottom w:val="0"/>
          <w:divBdr>
            <w:top w:val="none" w:sz="0" w:space="0" w:color="auto"/>
            <w:left w:val="none" w:sz="0" w:space="0" w:color="auto"/>
            <w:bottom w:val="none" w:sz="0" w:space="0" w:color="auto"/>
            <w:right w:val="none" w:sz="0" w:space="0" w:color="auto"/>
          </w:divBdr>
          <w:divsChild>
            <w:div w:id="1699351435">
              <w:marLeft w:val="0"/>
              <w:marRight w:val="0"/>
              <w:marTop w:val="0"/>
              <w:marBottom w:val="0"/>
              <w:divBdr>
                <w:top w:val="none" w:sz="0" w:space="0" w:color="auto"/>
                <w:left w:val="none" w:sz="0" w:space="0" w:color="auto"/>
                <w:bottom w:val="none" w:sz="0" w:space="0" w:color="auto"/>
                <w:right w:val="none" w:sz="0" w:space="0" w:color="auto"/>
              </w:divBdr>
              <w:divsChild>
                <w:div w:id="764963933">
                  <w:marLeft w:val="0"/>
                  <w:marRight w:val="0"/>
                  <w:marTop w:val="0"/>
                  <w:marBottom w:val="240"/>
                  <w:divBdr>
                    <w:top w:val="none" w:sz="0" w:space="0" w:color="auto"/>
                    <w:left w:val="none" w:sz="0" w:space="0" w:color="auto"/>
                    <w:bottom w:val="none" w:sz="0" w:space="0" w:color="auto"/>
                    <w:right w:val="none" w:sz="0" w:space="0" w:color="auto"/>
                  </w:divBdr>
                  <w:divsChild>
                    <w:div w:id="56618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6136">
              <w:marLeft w:val="0"/>
              <w:marRight w:val="0"/>
              <w:marTop w:val="0"/>
              <w:marBottom w:val="0"/>
              <w:divBdr>
                <w:top w:val="none" w:sz="0" w:space="0" w:color="auto"/>
                <w:left w:val="none" w:sz="0" w:space="0" w:color="auto"/>
                <w:bottom w:val="none" w:sz="0" w:space="0" w:color="auto"/>
                <w:right w:val="none" w:sz="0" w:space="0" w:color="auto"/>
              </w:divBdr>
              <w:divsChild>
                <w:div w:id="1527212027">
                  <w:marLeft w:val="0"/>
                  <w:marRight w:val="0"/>
                  <w:marTop w:val="0"/>
                  <w:marBottom w:val="240"/>
                  <w:divBdr>
                    <w:top w:val="none" w:sz="0" w:space="0" w:color="auto"/>
                    <w:left w:val="none" w:sz="0" w:space="0" w:color="auto"/>
                    <w:bottom w:val="none" w:sz="0" w:space="0" w:color="auto"/>
                    <w:right w:val="none" w:sz="0" w:space="0" w:color="auto"/>
                  </w:divBdr>
                  <w:divsChild>
                    <w:div w:id="132474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732858">
      <w:bodyDiv w:val="1"/>
      <w:marLeft w:val="0"/>
      <w:marRight w:val="0"/>
      <w:marTop w:val="0"/>
      <w:marBottom w:val="0"/>
      <w:divBdr>
        <w:top w:val="none" w:sz="0" w:space="0" w:color="auto"/>
        <w:left w:val="none" w:sz="0" w:space="0" w:color="auto"/>
        <w:bottom w:val="none" w:sz="0" w:space="0" w:color="auto"/>
        <w:right w:val="none" w:sz="0" w:space="0" w:color="auto"/>
      </w:divBdr>
      <w:divsChild>
        <w:div w:id="1037510876">
          <w:marLeft w:val="0"/>
          <w:marRight w:val="0"/>
          <w:marTop w:val="0"/>
          <w:marBottom w:val="0"/>
          <w:divBdr>
            <w:top w:val="none" w:sz="0" w:space="0" w:color="auto"/>
            <w:left w:val="none" w:sz="0" w:space="0" w:color="auto"/>
            <w:bottom w:val="none" w:sz="0" w:space="0" w:color="auto"/>
            <w:right w:val="none" w:sz="0" w:space="0" w:color="auto"/>
          </w:divBdr>
          <w:divsChild>
            <w:div w:id="1339307390">
              <w:marLeft w:val="0"/>
              <w:marRight w:val="0"/>
              <w:marTop w:val="0"/>
              <w:marBottom w:val="0"/>
              <w:divBdr>
                <w:top w:val="none" w:sz="0" w:space="0" w:color="auto"/>
                <w:left w:val="none" w:sz="0" w:space="0" w:color="auto"/>
                <w:bottom w:val="none" w:sz="0" w:space="0" w:color="auto"/>
                <w:right w:val="none" w:sz="0" w:space="0" w:color="auto"/>
              </w:divBdr>
            </w:div>
          </w:divsChild>
        </w:div>
        <w:div w:id="499274053">
          <w:marLeft w:val="0"/>
          <w:marRight w:val="0"/>
          <w:marTop w:val="0"/>
          <w:marBottom w:val="0"/>
          <w:divBdr>
            <w:top w:val="none" w:sz="0" w:space="0" w:color="auto"/>
            <w:left w:val="none" w:sz="0" w:space="0" w:color="auto"/>
            <w:bottom w:val="none" w:sz="0" w:space="0" w:color="auto"/>
            <w:right w:val="none" w:sz="0" w:space="0" w:color="auto"/>
          </w:divBdr>
        </w:div>
        <w:div w:id="1271426817">
          <w:marLeft w:val="0"/>
          <w:marRight w:val="0"/>
          <w:marTop w:val="0"/>
          <w:marBottom w:val="0"/>
          <w:divBdr>
            <w:top w:val="none" w:sz="0" w:space="0" w:color="auto"/>
            <w:left w:val="none" w:sz="0" w:space="0" w:color="auto"/>
            <w:bottom w:val="none" w:sz="0" w:space="0" w:color="auto"/>
            <w:right w:val="none" w:sz="0" w:space="0" w:color="auto"/>
          </w:divBdr>
          <w:divsChild>
            <w:div w:id="635182785">
              <w:marLeft w:val="0"/>
              <w:marRight w:val="0"/>
              <w:marTop w:val="0"/>
              <w:marBottom w:val="0"/>
              <w:divBdr>
                <w:top w:val="none" w:sz="0" w:space="0" w:color="auto"/>
                <w:left w:val="none" w:sz="0" w:space="0" w:color="auto"/>
                <w:bottom w:val="none" w:sz="0" w:space="0" w:color="auto"/>
                <w:right w:val="none" w:sz="0" w:space="0" w:color="auto"/>
              </w:divBdr>
              <w:divsChild>
                <w:div w:id="1531450787">
                  <w:marLeft w:val="0"/>
                  <w:marRight w:val="0"/>
                  <w:marTop w:val="0"/>
                  <w:marBottom w:val="0"/>
                  <w:divBdr>
                    <w:top w:val="none" w:sz="0" w:space="0" w:color="auto"/>
                    <w:left w:val="none" w:sz="0" w:space="0" w:color="auto"/>
                    <w:bottom w:val="none" w:sz="0" w:space="0" w:color="auto"/>
                    <w:right w:val="none" w:sz="0" w:space="0" w:color="auto"/>
                  </w:divBdr>
                </w:div>
              </w:divsChild>
            </w:div>
            <w:div w:id="980228063">
              <w:marLeft w:val="0"/>
              <w:marRight w:val="0"/>
              <w:marTop w:val="0"/>
              <w:marBottom w:val="0"/>
              <w:divBdr>
                <w:top w:val="none" w:sz="0" w:space="0" w:color="auto"/>
                <w:left w:val="none" w:sz="0" w:space="0" w:color="auto"/>
                <w:bottom w:val="none" w:sz="0" w:space="0" w:color="auto"/>
                <w:right w:val="none" w:sz="0" w:space="0" w:color="auto"/>
              </w:divBdr>
              <w:divsChild>
                <w:div w:id="189631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630144">
      <w:bodyDiv w:val="1"/>
      <w:marLeft w:val="0"/>
      <w:marRight w:val="0"/>
      <w:marTop w:val="0"/>
      <w:marBottom w:val="0"/>
      <w:divBdr>
        <w:top w:val="none" w:sz="0" w:space="0" w:color="auto"/>
        <w:left w:val="none" w:sz="0" w:space="0" w:color="auto"/>
        <w:bottom w:val="none" w:sz="0" w:space="0" w:color="auto"/>
        <w:right w:val="none" w:sz="0" w:space="0" w:color="auto"/>
      </w:divBdr>
    </w:div>
    <w:div w:id="874073712">
      <w:bodyDiv w:val="1"/>
      <w:marLeft w:val="0"/>
      <w:marRight w:val="0"/>
      <w:marTop w:val="0"/>
      <w:marBottom w:val="0"/>
      <w:divBdr>
        <w:top w:val="none" w:sz="0" w:space="0" w:color="auto"/>
        <w:left w:val="none" w:sz="0" w:space="0" w:color="auto"/>
        <w:bottom w:val="none" w:sz="0" w:space="0" w:color="auto"/>
        <w:right w:val="none" w:sz="0" w:space="0" w:color="auto"/>
      </w:divBdr>
    </w:div>
    <w:div w:id="883636416">
      <w:bodyDiv w:val="1"/>
      <w:marLeft w:val="0"/>
      <w:marRight w:val="0"/>
      <w:marTop w:val="0"/>
      <w:marBottom w:val="0"/>
      <w:divBdr>
        <w:top w:val="none" w:sz="0" w:space="0" w:color="auto"/>
        <w:left w:val="none" w:sz="0" w:space="0" w:color="auto"/>
        <w:bottom w:val="none" w:sz="0" w:space="0" w:color="auto"/>
        <w:right w:val="none" w:sz="0" w:space="0" w:color="auto"/>
      </w:divBdr>
    </w:div>
    <w:div w:id="1178616902">
      <w:bodyDiv w:val="1"/>
      <w:marLeft w:val="0"/>
      <w:marRight w:val="0"/>
      <w:marTop w:val="0"/>
      <w:marBottom w:val="0"/>
      <w:divBdr>
        <w:top w:val="none" w:sz="0" w:space="0" w:color="auto"/>
        <w:left w:val="none" w:sz="0" w:space="0" w:color="auto"/>
        <w:bottom w:val="none" w:sz="0" w:space="0" w:color="auto"/>
        <w:right w:val="none" w:sz="0" w:space="0" w:color="auto"/>
      </w:divBdr>
      <w:divsChild>
        <w:div w:id="2029746068">
          <w:marLeft w:val="0"/>
          <w:marRight w:val="0"/>
          <w:marTop w:val="0"/>
          <w:marBottom w:val="120"/>
          <w:divBdr>
            <w:top w:val="none" w:sz="0" w:space="0" w:color="auto"/>
            <w:left w:val="none" w:sz="0" w:space="0" w:color="auto"/>
            <w:bottom w:val="none" w:sz="0" w:space="0" w:color="auto"/>
            <w:right w:val="none" w:sz="0" w:space="0" w:color="auto"/>
          </w:divBdr>
          <w:divsChild>
            <w:div w:id="121073335">
              <w:marLeft w:val="0"/>
              <w:marRight w:val="0"/>
              <w:marTop w:val="0"/>
              <w:marBottom w:val="0"/>
              <w:divBdr>
                <w:top w:val="none" w:sz="0" w:space="0" w:color="auto"/>
                <w:left w:val="none" w:sz="0" w:space="0" w:color="auto"/>
                <w:bottom w:val="none" w:sz="0" w:space="0" w:color="auto"/>
                <w:right w:val="none" w:sz="0" w:space="0" w:color="auto"/>
              </w:divBdr>
            </w:div>
            <w:div w:id="2135975169">
              <w:marLeft w:val="0"/>
              <w:marRight w:val="0"/>
              <w:marTop w:val="0"/>
              <w:marBottom w:val="0"/>
              <w:divBdr>
                <w:top w:val="none" w:sz="0" w:space="0" w:color="auto"/>
                <w:left w:val="none" w:sz="0" w:space="0" w:color="auto"/>
                <w:bottom w:val="none" w:sz="0" w:space="0" w:color="auto"/>
                <w:right w:val="none" w:sz="0" w:space="0" w:color="auto"/>
              </w:divBdr>
              <w:divsChild>
                <w:div w:id="3871945">
                  <w:marLeft w:val="0"/>
                  <w:marRight w:val="0"/>
                  <w:marTop w:val="0"/>
                  <w:marBottom w:val="0"/>
                  <w:divBdr>
                    <w:top w:val="none" w:sz="0" w:space="0" w:color="auto"/>
                    <w:left w:val="none" w:sz="0" w:space="0" w:color="auto"/>
                    <w:bottom w:val="none" w:sz="0" w:space="0" w:color="auto"/>
                    <w:right w:val="none" w:sz="0" w:space="0" w:color="auto"/>
                  </w:divBdr>
                </w:div>
              </w:divsChild>
            </w:div>
            <w:div w:id="1947036463">
              <w:marLeft w:val="0"/>
              <w:marRight w:val="0"/>
              <w:marTop w:val="0"/>
              <w:marBottom w:val="0"/>
              <w:divBdr>
                <w:top w:val="none" w:sz="0" w:space="0" w:color="auto"/>
                <w:left w:val="none" w:sz="0" w:space="0" w:color="auto"/>
                <w:bottom w:val="none" w:sz="0" w:space="0" w:color="auto"/>
                <w:right w:val="none" w:sz="0" w:space="0" w:color="auto"/>
              </w:divBdr>
            </w:div>
            <w:div w:id="464279468">
              <w:marLeft w:val="0"/>
              <w:marRight w:val="0"/>
              <w:marTop w:val="0"/>
              <w:marBottom w:val="0"/>
              <w:divBdr>
                <w:top w:val="none" w:sz="0" w:space="0" w:color="auto"/>
                <w:left w:val="none" w:sz="0" w:space="0" w:color="auto"/>
                <w:bottom w:val="none" w:sz="0" w:space="0" w:color="auto"/>
                <w:right w:val="none" w:sz="0" w:space="0" w:color="auto"/>
              </w:divBdr>
            </w:div>
          </w:divsChild>
        </w:div>
        <w:div w:id="1261179246">
          <w:marLeft w:val="0"/>
          <w:marRight w:val="0"/>
          <w:marTop w:val="0"/>
          <w:marBottom w:val="0"/>
          <w:divBdr>
            <w:top w:val="none" w:sz="0" w:space="0" w:color="auto"/>
            <w:left w:val="none" w:sz="0" w:space="0" w:color="auto"/>
            <w:bottom w:val="none" w:sz="0" w:space="0" w:color="auto"/>
            <w:right w:val="none" w:sz="0" w:space="0" w:color="auto"/>
          </w:divBdr>
          <w:divsChild>
            <w:div w:id="1076169417">
              <w:marLeft w:val="0"/>
              <w:marRight w:val="0"/>
              <w:marTop w:val="0"/>
              <w:marBottom w:val="0"/>
              <w:divBdr>
                <w:top w:val="none" w:sz="0" w:space="0" w:color="auto"/>
                <w:left w:val="none" w:sz="0" w:space="0" w:color="auto"/>
                <w:bottom w:val="none" w:sz="0" w:space="0" w:color="auto"/>
                <w:right w:val="none" w:sz="0" w:space="0" w:color="auto"/>
              </w:divBdr>
              <w:divsChild>
                <w:div w:id="1393505592">
                  <w:marLeft w:val="0"/>
                  <w:marRight w:val="0"/>
                  <w:marTop w:val="0"/>
                  <w:marBottom w:val="240"/>
                  <w:divBdr>
                    <w:top w:val="none" w:sz="0" w:space="0" w:color="auto"/>
                    <w:left w:val="none" w:sz="0" w:space="0" w:color="auto"/>
                    <w:bottom w:val="none" w:sz="0" w:space="0" w:color="auto"/>
                    <w:right w:val="none" w:sz="0" w:space="0" w:color="auto"/>
                  </w:divBdr>
                  <w:divsChild>
                    <w:div w:id="14347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8962">
              <w:marLeft w:val="0"/>
              <w:marRight w:val="0"/>
              <w:marTop w:val="0"/>
              <w:marBottom w:val="0"/>
              <w:divBdr>
                <w:top w:val="none" w:sz="0" w:space="0" w:color="auto"/>
                <w:left w:val="none" w:sz="0" w:space="0" w:color="auto"/>
                <w:bottom w:val="none" w:sz="0" w:space="0" w:color="auto"/>
                <w:right w:val="none" w:sz="0" w:space="0" w:color="auto"/>
              </w:divBdr>
              <w:divsChild>
                <w:div w:id="1724206549">
                  <w:marLeft w:val="0"/>
                  <w:marRight w:val="0"/>
                  <w:marTop w:val="0"/>
                  <w:marBottom w:val="240"/>
                  <w:divBdr>
                    <w:top w:val="none" w:sz="0" w:space="0" w:color="auto"/>
                    <w:left w:val="none" w:sz="0" w:space="0" w:color="auto"/>
                    <w:bottom w:val="none" w:sz="0" w:space="0" w:color="auto"/>
                    <w:right w:val="none" w:sz="0" w:space="0" w:color="auto"/>
                  </w:divBdr>
                  <w:divsChild>
                    <w:div w:id="12670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195188">
      <w:bodyDiv w:val="1"/>
      <w:marLeft w:val="0"/>
      <w:marRight w:val="0"/>
      <w:marTop w:val="0"/>
      <w:marBottom w:val="0"/>
      <w:divBdr>
        <w:top w:val="none" w:sz="0" w:space="0" w:color="auto"/>
        <w:left w:val="none" w:sz="0" w:space="0" w:color="auto"/>
        <w:bottom w:val="none" w:sz="0" w:space="0" w:color="auto"/>
        <w:right w:val="none" w:sz="0" w:space="0" w:color="auto"/>
      </w:divBdr>
    </w:div>
    <w:div w:id="1398237114">
      <w:bodyDiv w:val="1"/>
      <w:marLeft w:val="0"/>
      <w:marRight w:val="0"/>
      <w:marTop w:val="0"/>
      <w:marBottom w:val="0"/>
      <w:divBdr>
        <w:top w:val="none" w:sz="0" w:space="0" w:color="auto"/>
        <w:left w:val="none" w:sz="0" w:space="0" w:color="auto"/>
        <w:bottom w:val="none" w:sz="0" w:space="0" w:color="auto"/>
        <w:right w:val="none" w:sz="0" w:space="0" w:color="auto"/>
      </w:divBdr>
      <w:divsChild>
        <w:div w:id="725684745">
          <w:marLeft w:val="0"/>
          <w:marRight w:val="0"/>
          <w:marTop w:val="72"/>
          <w:marBottom w:val="0"/>
          <w:divBdr>
            <w:top w:val="none" w:sz="0" w:space="0" w:color="auto"/>
            <w:left w:val="none" w:sz="0" w:space="0" w:color="auto"/>
            <w:bottom w:val="none" w:sz="0" w:space="0" w:color="auto"/>
            <w:right w:val="none" w:sz="0" w:space="0" w:color="auto"/>
          </w:divBdr>
          <w:divsChild>
            <w:div w:id="510266974">
              <w:marLeft w:val="0"/>
              <w:marRight w:val="0"/>
              <w:marTop w:val="0"/>
              <w:marBottom w:val="0"/>
              <w:divBdr>
                <w:top w:val="none" w:sz="0" w:space="0" w:color="auto"/>
                <w:left w:val="none" w:sz="0" w:space="0" w:color="auto"/>
                <w:bottom w:val="none" w:sz="0" w:space="0" w:color="auto"/>
                <w:right w:val="none" w:sz="0" w:space="0" w:color="auto"/>
              </w:divBdr>
            </w:div>
          </w:divsChild>
        </w:div>
        <w:div w:id="2015523553">
          <w:marLeft w:val="0"/>
          <w:marRight w:val="0"/>
          <w:marTop w:val="72"/>
          <w:marBottom w:val="0"/>
          <w:divBdr>
            <w:top w:val="none" w:sz="0" w:space="0" w:color="auto"/>
            <w:left w:val="none" w:sz="0" w:space="0" w:color="auto"/>
            <w:bottom w:val="none" w:sz="0" w:space="0" w:color="auto"/>
            <w:right w:val="none" w:sz="0" w:space="0" w:color="auto"/>
          </w:divBdr>
          <w:divsChild>
            <w:div w:id="2004624311">
              <w:marLeft w:val="0"/>
              <w:marRight w:val="0"/>
              <w:marTop w:val="0"/>
              <w:marBottom w:val="0"/>
              <w:divBdr>
                <w:top w:val="none" w:sz="0" w:space="0" w:color="auto"/>
                <w:left w:val="none" w:sz="0" w:space="0" w:color="auto"/>
                <w:bottom w:val="none" w:sz="0" w:space="0" w:color="auto"/>
                <w:right w:val="none" w:sz="0" w:space="0" w:color="auto"/>
              </w:divBdr>
            </w:div>
            <w:div w:id="520751392">
              <w:marLeft w:val="360"/>
              <w:marRight w:val="0"/>
              <w:marTop w:val="72"/>
              <w:marBottom w:val="72"/>
              <w:divBdr>
                <w:top w:val="none" w:sz="0" w:space="0" w:color="auto"/>
                <w:left w:val="none" w:sz="0" w:space="0" w:color="auto"/>
                <w:bottom w:val="none" w:sz="0" w:space="0" w:color="auto"/>
                <w:right w:val="none" w:sz="0" w:space="0" w:color="auto"/>
              </w:divBdr>
              <w:divsChild>
                <w:div w:id="1005591121">
                  <w:marLeft w:val="0"/>
                  <w:marRight w:val="0"/>
                  <w:marTop w:val="0"/>
                  <w:marBottom w:val="0"/>
                  <w:divBdr>
                    <w:top w:val="none" w:sz="0" w:space="0" w:color="auto"/>
                    <w:left w:val="none" w:sz="0" w:space="0" w:color="auto"/>
                    <w:bottom w:val="none" w:sz="0" w:space="0" w:color="auto"/>
                    <w:right w:val="none" w:sz="0" w:space="0" w:color="auto"/>
                  </w:divBdr>
                </w:div>
              </w:divsChild>
            </w:div>
            <w:div w:id="792674472">
              <w:marLeft w:val="360"/>
              <w:marRight w:val="0"/>
              <w:marTop w:val="0"/>
              <w:marBottom w:val="72"/>
              <w:divBdr>
                <w:top w:val="none" w:sz="0" w:space="0" w:color="auto"/>
                <w:left w:val="none" w:sz="0" w:space="0" w:color="auto"/>
                <w:bottom w:val="none" w:sz="0" w:space="0" w:color="auto"/>
                <w:right w:val="none" w:sz="0" w:space="0" w:color="auto"/>
              </w:divBdr>
              <w:divsChild>
                <w:div w:id="251086697">
                  <w:marLeft w:val="0"/>
                  <w:marRight w:val="0"/>
                  <w:marTop w:val="0"/>
                  <w:marBottom w:val="0"/>
                  <w:divBdr>
                    <w:top w:val="none" w:sz="0" w:space="0" w:color="auto"/>
                    <w:left w:val="none" w:sz="0" w:space="0" w:color="auto"/>
                    <w:bottom w:val="none" w:sz="0" w:space="0" w:color="auto"/>
                    <w:right w:val="none" w:sz="0" w:space="0" w:color="auto"/>
                  </w:divBdr>
                </w:div>
              </w:divsChild>
            </w:div>
            <w:div w:id="61343273">
              <w:marLeft w:val="360"/>
              <w:marRight w:val="0"/>
              <w:marTop w:val="0"/>
              <w:marBottom w:val="72"/>
              <w:divBdr>
                <w:top w:val="none" w:sz="0" w:space="0" w:color="auto"/>
                <w:left w:val="none" w:sz="0" w:space="0" w:color="auto"/>
                <w:bottom w:val="none" w:sz="0" w:space="0" w:color="auto"/>
                <w:right w:val="none" w:sz="0" w:space="0" w:color="auto"/>
              </w:divBdr>
              <w:divsChild>
                <w:div w:id="4014361">
                  <w:marLeft w:val="0"/>
                  <w:marRight w:val="0"/>
                  <w:marTop w:val="0"/>
                  <w:marBottom w:val="0"/>
                  <w:divBdr>
                    <w:top w:val="none" w:sz="0" w:space="0" w:color="auto"/>
                    <w:left w:val="none" w:sz="0" w:space="0" w:color="auto"/>
                    <w:bottom w:val="none" w:sz="0" w:space="0" w:color="auto"/>
                    <w:right w:val="none" w:sz="0" w:space="0" w:color="auto"/>
                  </w:divBdr>
                </w:div>
              </w:divsChild>
            </w:div>
            <w:div w:id="1763838188">
              <w:marLeft w:val="360"/>
              <w:marRight w:val="0"/>
              <w:marTop w:val="0"/>
              <w:marBottom w:val="72"/>
              <w:divBdr>
                <w:top w:val="none" w:sz="0" w:space="0" w:color="auto"/>
                <w:left w:val="none" w:sz="0" w:space="0" w:color="auto"/>
                <w:bottom w:val="none" w:sz="0" w:space="0" w:color="auto"/>
                <w:right w:val="none" w:sz="0" w:space="0" w:color="auto"/>
              </w:divBdr>
              <w:divsChild>
                <w:div w:id="1278214504">
                  <w:marLeft w:val="0"/>
                  <w:marRight w:val="0"/>
                  <w:marTop w:val="0"/>
                  <w:marBottom w:val="0"/>
                  <w:divBdr>
                    <w:top w:val="none" w:sz="0" w:space="0" w:color="auto"/>
                    <w:left w:val="none" w:sz="0" w:space="0" w:color="auto"/>
                    <w:bottom w:val="none" w:sz="0" w:space="0" w:color="auto"/>
                    <w:right w:val="none" w:sz="0" w:space="0" w:color="auto"/>
                  </w:divBdr>
                </w:div>
              </w:divsChild>
            </w:div>
            <w:div w:id="1274633459">
              <w:marLeft w:val="360"/>
              <w:marRight w:val="0"/>
              <w:marTop w:val="0"/>
              <w:marBottom w:val="72"/>
              <w:divBdr>
                <w:top w:val="none" w:sz="0" w:space="0" w:color="auto"/>
                <w:left w:val="none" w:sz="0" w:space="0" w:color="auto"/>
                <w:bottom w:val="none" w:sz="0" w:space="0" w:color="auto"/>
                <w:right w:val="none" w:sz="0" w:space="0" w:color="auto"/>
              </w:divBdr>
              <w:divsChild>
                <w:div w:id="124148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47534">
          <w:marLeft w:val="0"/>
          <w:marRight w:val="0"/>
          <w:marTop w:val="72"/>
          <w:marBottom w:val="0"/>
          <w:divBdr>
            <w:top w:val="none" w:sz="0" w:space="0" w:color="auto"/>
            <w:left w:val="none" w:sz="0" w:space="0" w:color="auto"/>
            <w:bottom w:val="none" w:sz="0" w:space="0" w:color="auto"/>
            <w:right w:val="none" w:sz="0" w:space="0" w:color="auto"/>
          </w:divBdr>
          <w:divsChild>
            <w:div w:id="1198666763">
              <w:marLeft w:val="0"/>
              <w:marRight w:val="0"/>
              <w:marTop w:val="0"/>
              <w:marBottom w:val="0"/>
              <w:divBdr>
                <w:top w:val="none" w:sz="0" w:space="0" w:color="auto"/>
                <w:left w:val="none" w:sz="0" w:space="0" w:color="auto"/>
                <w:bottom w:val="none" w:sz="0" w:space="0" w:color="auto"/>
                <w:right w:val="none" w:sz="0" w:space="0" w:color="auto"/>
              </w:divBdr>
            </w:div>
          </w:divsChild>
        </w:div>
        <w:div w:id="811993038">
          <w:marLeft w:val="0"/>
          <w:marRight w:val="0"/>
          <w:marTop w:val="72"/>
          <w:marBottom w:val="0"/>
          <w:divBdr>
            <w:top w:val="none" w:sz="0" w:space="0" w:color="auto"/>
            <w:left w:val="none" w:sz="0" w:space="0" w:color="auto"/>
            <w:bottom w:val="none" w:sz="0" w:space="0" w:color="auto"/>
            <w:right w:val="none" w:sz="0" w:space="0" w:color="auto"/>
          </w:divBdr>
          <w:divsChild>
            <w:div w:id="277762225">
              <w:marLeft w:val="0"/>
              <w:marRight w:val="0"/>
              <w:marTop w:val="0"/>
              <w:marBottom w:val="0"/>
              <w:divBdr>
                <w:top w:val="none" w:sz="0" w:space="0" w:color="auto"/>
                <w:left w:val="none" w:sz="0" w:space="0" w:color="auto"/>
                <w:bottom w:val="none" w:sz="0" w:space="0" w:color="auto"/>
                <w:right w:val="none" w:sz="0" w:space="0" w:color="auto"/>
              </w:divBdr>
            </w:div>
          </w:divsChild>
        </w:div>
        <w:div w:id="457724566">
          <w:marLeft w:val="0"/>
          <w:marRight w:val="0"/>
          <w:marTop w:val="72"/>
          <w:marBottom w:val="0"/>
          <w:divBdr>
            <w:top w:val="none" w:sz="0" w:space="0" w:color="auto"/>
            <w:left w:val="none" w:sz="0" w:space="0" w:color="auto"/>
            <w:bottom w:val="none" w:sz="0" w:space="0" w:color="auto"/>
            <w:right w:val="none" w:sz="0" w:space="0" w:color="auto"/>
          </w:divBdr>
          <w:divsChild>
            <w:div w:id="1942907505">
              <w:marLeft w:val="0"/>
              <w:marRight w:val="0"/>
              <w:marTop w:val="0"/>
              <w:marBottom w:val="0"/>
              <w:divBdr>
                <w:top w:val="none" w:sz="0" w:space="0" w:color="auto"/>
                <w:left w:val="none" w:sz="0" w:space="0" w:color="auto"/>
                <w:bottom w:val="none" w:sz="0" w:space="0" w:color="auto"/>
                <w:right w:val="none" w:sz="0" w:space="0" w:color="auto"/>
              </w:divBdr>
            </w:div>
          </w:divsChild>
        </w:div>
        <w:div w:id="256986340">
          <w:marLeft w:val="0"/>
          <w:marRight w:val="0"/>
          <w:marTop w:val="72"/>
          <w:marBottom w:val="0"/>
          <w:divBdr>
            <w:top w:val="none" w:sz="0" w:space="0" w:color="auto"/>
            <w:left w:val="none" w:sz="0" w:space="0" w:color="auto"/>
            <w:bottom w:val="none" w:sz="0" w:space="0" w:color="auto"/>
            <w:right w:val="none" w:sz="0" w:space="0" w:color="auto"/>
          </w:divBdr>
          <w:divsChild>
            <w:div w:id="1942838801">
              <w:marLeft w:val="0"/>
              <w:marRight w:val="0"/>
              <w:marTop w:val="0"/>
              <w:marBottom w:val="0"/>
              <w:divBdr>
                <w:top w:val="none" w:sz="0" w:space="0" w:color="auto"/>
                <w:left w:val="none" w:sz="0" w:space="0" w:color="auto"/>
                <w:bottom w:val="none" w:sz="0" w:space="0" w:color="auto"/>
                <w:right w:val="none" w:sz="0" w:space="0" w:color="auto"/>
              </w:divBdr>
            </w:div>
            <w:div w:id="1336112626">
              <w:marLeft w:val="360"/>
              <w:marRight w:val="0"/>
              <w:marTop w:val="72"/>
              <w:marBottom w:val="72"/>
              <w:divBdr>
                <w:top w:val="none" w:sz="0" w:space="0" w:color="auto"/>
                <w:left w:val="none" w:sz="0" w:space="0" w:color="auto"/>
                <w:bottom w:val="none" w:sz="0" w:space="0" w:color="auto"/>
                <w:right w:val="none" w:sz="0" w:space="0" w:color="auto"/>
              </w:divBdr>
              <w:divsChild>
                <w:div w:id="1174875555">
                  <w:marLeft w:val="0"/>
                  <w:marRight w:val="0"/>
                  <w:marTop w:val="0"/>
                  <w:marBottom w:val="0"/>
                  <w:divBdr>
                    <w:top w:val="none" w:sz="0" w:space="0" w:color="auto"/>
                    <w:left w:val="none" w:sz="0" w:space="0" w:color="auto"/>
                    <w:bottom w:val="none" w:sz="0" w:space="0" w:color="auto"/>
                    <w:right w:val="none" w:sz="0" w:space="0" w:color="auto"/>
                  </w:divBdr>
                </w:div>
              </w:divsChild>
            </w:div>
            <w:div w:id="1333220729">
              <w:marLeft w:val="360"/>
              <w:marRight w:val="0"/>
              <w:marTop w:val="0"/>
              <w:marBottom w:val="72"/>
              <w:divBdr>
                <w:top w:val="none" w:sz="0" w:space="0" w:color="auto"/>
                <w:left w:val="none" w:sz="0" w:space="0" w:color="auto"/>
                <w:bottom w:val="none" w:sz="0" w:space="0" w:color="auto"/>
                <w:right w:val="none" w:sz="0" w:space="0" w:color="auto"/>
              </w:divBdr>
              <w:divsChild>
                <w:div w:id="1699886659">
                  <w:marLeft w:val="0"/>
                  <w:marRight w:val="0"/>
                  <w:marTop w:val="0"/>
                  <w:marBottom w:val="0"/>
                  <w:divBdr>
                    <w:top w:val="none" w:sz="0" w:space="0" w:color="auto"/>
                    <w:left w:val="none" w:sz="0" w:space="0" w:color="auto"/>
                    <w:bottom w:val="none" w:sz="0" w:space="0" w:color="auto"/>
                    <w:right w:val="none" w:sz="0" w:space="0" w:color="auto"/>
                  </w:divBdr>
                </w:div>
              </w:divsChild>
            </w:div>
            <w:div w:id="1215585804">
              <w:marLeft w:val="360"/>
              <w:marRight w:val="0"/>
              <w:marTop w:val="0"/>
              <w:marBottom w:val="72"/>
              <w:divBdr>
                <w:top w:val="none" w:sz="0" w:space="0" w:color="auto"/>
                <w:left w:val="none" w:sz="0" w:space="0" w:color="auto"/>
                <w:bottom w:val="none" w:sz="0" w:space="0" w:color="auto"/>
                <w:right w:val="none" w:sz="0" w:space="0" w:color="auto"/>
              </w:divBdr>
              <w:divsChild>
                <w:div w:id="457190989">
                  <w:marLeft w:val="0"/>
                  <w:marRight w:val="0"/>
                  <w:marTop w:val="0"/>
                  <w:marBottom w:val="0"/>
                  <w:divBdr>
                    <w:top w:val="none" w:sz="0" w:space="0" w:color="auto"/>
                    <w:left w:val="none" w:sz="0" w:space="0" w:color="auto"/>
                    <w:bottom w:val="none" w:sz="0" w:space="0" w:color="auto"/>
                    <w:right w:val="none" w:sz="0" w:space="0" w:color="auto"/>
                  </w:divBdr>
                </w:div>
              </w:divsChild>
            </w:div>
            <w:div w:id="1233349793">
              <w:marLeft w:val="360"/>
              <w:marRight w:val="0"/>
              <w:marTop w:val="0"/>
              <w:marBottom w:val="72"/>
              <w:divBdr>
                <w:top w:val="none" w:sz="0" w:space="0" w:color="auto"/>
                <w:left w:val="none" w:sz="0" w:space="0" w:color="auto"/>
                <w:bottom w:val="none" w:sz="0" w:space="0" w:color="auto"/>
                <w:right w:val="none" w:sz="0" w:space="0" w:color="auto"/>
              </w:divBdr>
              <w:divsChild>
                <w:div w:id="58635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36719">
      <w:bodyDiv w:val="1"/>
      <w:marLeft w:val="0"/>
      <w:marRight w:val="0"/>
      <w:marTop w:val="0"/>
      <w:marBottom w:val="0"/>
      <w:divBdr>
        <w:top w:val="none" w:sz="0" w:space="0" w:color="auto"/>
        <w:left w:val="none" w:sz="0" w:space="0" w:color="auto"/>
        <w:bottom w:val="none" w:sz="0" w:space="0" w:color="auto"/>
        <w:right w:val="none" w:sz="0" w:space="0" w:color="auto"/>
      </w:divBdr>
    </w:div>
    <w:div w:id="1464272696">
      <w:bodyDiv w:val="1"/>
      <w:marLeft w:val="0"/>
      <w:marRight w:val="0"/>
      <w:marTop w:val="0"/>
      <w:marBottom w:val="0"/>
      <w:divBdr>
        <w:top w:val="none" w:sz="0" w:space="0" w:color="auto"/>
        <w:left w:val="none" w:sz="0" w:space="0" w:color="auto"/>
        <w:bottom w:val="none" w:sz="0" w:space="0" w:color="auto"/>
        <w:right w:val="none" w:sz="0" w:space="0" w:color="auto"/>
      </w:divBdr>
    </w:div>
    <w:div w:id="1697921416">
      <w:bodyDiv w:val="1"/>
      <w:marLeft w:val="0"/>
      <w:marRight w:val="0"/>
      <w:marTop w:val="0"/>
      <w:marBottom w:val="0"/>
      <w:divBdr>
        <w:top w:val="none" w:sz="0" w:space="0" w:color="auto"/>
        <w:left w:val="none" w:sz="0" w:space="0" w:color="auto"/>
        <w:bottom w:val="none" w:sz="0" w:space="0" w:color="auto"/>
        <w:right w:val="none" w:sz="0" w:space="0" w:color="auto"/>
      </w:divBdr>
    </w:div>
    <w:div w:id="2058968836">
      <w:bodyDiv w:val="1"/>
      <w:marLeft w:val="0"/>
      <w:marRight w:val="0"/>
      <w:marTop w:val="0"/>
      <w:marBottom w:val="0"/>
      <w:divBdr>
        <w:top w:val="none" w:sz="0" w:space="0" w:color="auto"/>
        <w:left w:val="none" w:sz="0" w:space="0" w:color="auto"/>
        <w:bottom w:val="none" w:sz="0" w:space="0" w:color="auto"/>
        <w:right w:val="none" w:sz="0" w:space="0" w:color="auto"/>
      </w:divBdr>
      <w:divsChild>
        <w:div w:id="448014247">
          <w:marLeft w:val="0"/>
          <w:marRight w:val="0"/>
          <w:marTop w:val="0"/>
          <w:marBottom w:val="0"/>
          <w:divBdr>
            <w:top w:val="none" w:sz="0" w:space="0" w:color="auto"/>
            <w:left w:val="none" w:sz="0" w:space="0" w:color="auto"/>
            <w:bottom w:val="none" w:sz="0" w:space="0" w:color="auto"/>
            <w:right w:val="none" w:sz="0" w:space="0" w:color="auto"/>
          </w:divBdr>
          <w:divsChild>
            <w:div w:id="1445810529">
              <w:marLeft w:val="0"/>
              <w:marRight w:val="0"/>
              <w:marTop w:val="0"/>
              <w:marBottom w:val="0"/>
              <w:divBdr>
                <w:top w:val="none" w:sz="0" w:space="0" w:color="auto"/>
                <w:left w:val="none" w:sz="0" w:space="0" w:color="auto"/>
                <w:bottom w:val="none" w:sz="0" w:space="0" w:color="auto"/>
                <w:right w:val="none" w:sz="0" w:space="0" w:color="auto"/>
              </w:divBdr>
            </w:div>
          </w:divsChild>
        </w:div>
        <w:div w:id="1428619803">
          <w:marLeft w:val="0"/>
          <w:marRight w:val="0"/>
          <w:marTop w:val="0"/>
          <w:marBottom w:val="0"/>
          <w:divBdr>
            <w:top w:val="none" w:sz="0" w:space="0" w:color="auto"/>
            <w:left w:val="none" w:sz="0" w:space="0" w:color="auto"/>
            <w:bottom w:val="none" w:sz="0" w:space="0" w:color="auto"/>
            <w:right w:val="none" w:sz="0" w:space="0" w:color="auto"/>
          </w:divBdr>
        </w:div>
        <w:div w:id="863710334">
          <w:marLeft w:val="0"/>
          <w:marRight w:val="0"/>
          <w:marTop w:val="0"/>
          <w:marBottom w:val="0"/>
          <w:divBdr>
            <w:top w:val="none" w:sz="0" w:space="0" w:color="auto"/>
            <w:left w:val="none" w:sz="0" w:space="0" w:color="auto"/>
            <w:bottom w:val="none" w:sz="0" w:space="0" w:color="auto"/>
            <w:right w:val="none" w:sz="0" w:space="0" w:color="auto"/>
          </w:divBdr>
          <w:divsChild>
            <w:div w:id="1829057289">
              <w:marLeft w:val="0"/>
              <w:marRight w:val="0"/>
              <w:marTop w:val="0"/>
              <w:marBottom w:val="0"/>
              <w:divBdr>
                <w:top w:val="none" w:sz="0" w:space="0" w:color="auto"/>
                <w:left w:val="none" w:sz="0" w:space="0" w:color="auto"/>
                <w:bottom w:val="none" w:sz="0" w:space="0" w:color="auto"/>
                <w:right w:val="none" w:sz="0" w:space="0" w:color="auto"/>
              </w:divBdr>
              <w:divsChild>
                <w:div w:id="1383363101">
                  <w:marLeft w:val="0"/>
                  <w:marRight w:val="0"/>
                  <w:marTop w:val="0"/>
                  <w:marBottom w:val="0"/>
                  <w:divBdr>
                    <w:top w:val="none" w:sz="0" w:space="0" w:color="auto"/>
                    <w:left w:val="none" w:sz="0" w:space="0" w:color="auto"/>
                    <w:bottom w:val="none" w:sz="0" w:space="0" w:color="auto"/>
                    <w:right w:val="none" w:sz="0" w:space="0" w:color="auto"/>
                  </w:divBdr>
                </w:div>
              </w:divsChild>
            </w:div>
            <w:div w:id="1122651072">
              <w:marLeft w:val="0"/>
              <w:marRight w:val="0"/>
              <w:marTop w:val="0"/>
              <w:marBottom w:val="0"/>
              <w:divBdr>
                <w:top w:val="none" w:sz="0" w:space="0" w:color="auto"/>
                <w:left w:val="none" w:sz="0" w:space="0" w:color="auto"/>
                <w:bottom w:val="none" w:sz="0" w:space="0" w:color="auto"/>
                <w:right w:val="none" w:sz="0" w:space="0" w:color="auto"/>
              </w:divBdr>
              <w:divsChild>
                <w:div w:id="206185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sip.lex.pl/"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4040</TotalTime>
  <Pages>34</Pages>
  <Words>8491</Words>
  <Characters>50951</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Regulska</dc:creator>
  <cp:keywords/>
  <dc:description/>
  <cp:lastModifiedBy>Katarzyna Karpeta-Cholewa</cp:lastModifiedBy>
  <cp:revision>29</cp:revision>
  <cp:lastPrinted>2024-08-23T09:33:00Z</cp:lastPrinted>
  <dcterms:created xsi:type="dcterms:W3CDTF">2024-08-23T09:33:00Z</dcterms:created>
  <dcterms:modified xsi:type="dcterms:W3CDTF">2024-08-28T18:19:00Z</dcterms:modified>
</cp:coreProperties>
</file>